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324EFE" w14:textId="77777777" w:rsidR="00464511" w:rsidRDefault="00B6124F">
      <w:pPr>
        <w:pBdr>
          <w:top w:val="nil"/>
          <w:left w:val="nil"/>
          <w:bottom w:val="nil"/>
          <w:right w:val="nil"/>
          <w:between w:val="nil"/>
        </w:pBdr>
        <w:spacing w:after="0" w:line="240" w:lineRule="auto"/>
        <w:ind w:left="360" w:right="0" w:hanging="360"/>
        <w:jc w:val="left"/>
        <w:rPr>
          <w:rFonts w:ascii="Times New Roman" w:eastAsia="Times New Roman" w:hAnsi="Times New Roman" w:cs="Times New Roman"/>
          <w:b/>
          <w:sz w:val="22"/>
          <w:szCs w:val="22"/>
          <w:highlight w:val="white"/>
        </w:rPr>
      </w:pPr>
      <w:r>
        <w:rPr>
          <w:rFonts w:ascii="Times New Roman" w:eastAsia="Times New Roman" w:hAnsi="Times New Roman" w:cs="Times New Roman"/>
          <w:b/>
          <w:sz w:val="22"/>
          <w:szCs w:val="22"/>
          <w:highlight w:val="white"/>
        </w:rPr>
        <w:t xml:space="preserve">                             </w:t>
      </w:r>
      <w:r w:rsidR="00F41BC2">
        <w:rPr>
          <w:rFonts w:ascii="Times New Roman" w:eastAsia="Times New Roman" w:hAnsi="Times New Roman" w:cs="Times New Roman"/>
          <w:b/>
          <w:sz w:val="22"/>
          <w:szCs w:val="22"/>
          <w:highlight w:val="white"/>
        </w:rPr>
        <w:t xml:space="preserve">                                                                                                               </w:t>
      </w:r>
      <w:r w:rsidR="00F41BC2">
        <w:rPr>
          <w:rFonts w:ascii="Times New Roman" w:eastAsia="Times New Roman" w:hAnsi="Times New Roman" w:cs="Times New Roman"/>
          <w:sz w:val="22"/>
          <w:szCs w:val="22"/>
          <w:highlight w:val="white"/>
        </w:rPr>
        <w:t xml:space="preserve"> </w:t>
      </w:r>
      <w:r w:rsidR="00F41BC2">
        <w:rPr>
          <w:rFonts w:ascii="Times New Roman" w:eastAsia="Times New Roman" w:hAnsi="Times New Roman" w:cs="Times New Roman"/>
          <w:noProof/>
          <w:sz w:val="22"/>
          <w:szCs w:val="22"/>
          <w:highlight w:val="white"/>
          <w:lang w:val="en-US"/>
        </w:rPr>
        <w:drawing>
          <wp:inline distT="0" distB="0" distL="0" distR="0" wp14:anchorId="5D757F2F" wp14:editId="7F9D27AE">
            <wp:extent cx="689610" cy="675041"/>
            <wp:effectExtent l="0" t="0" r="0" b="0"/>
            <wp:docPr id="7" name="image1.png" descr="C:\Users\harishkumar\Desktop\Logos\App_Builder_New.png"/>
            <wp:cNvGraphicFramePr/>
            <a:graphic xmlns:a="http://schemas.openxmlformats.org/drawingml/2006/main">
              <a:graphicData uri="http://schemas.openxmlformats.org/drawingml/2006/picture">
                <pic:pic xmlns:pic="http://schemas.openxmlformats.org/drawingml/2006/picture">
                  <pic:nvPicPr>
                    <pic:cNvPr id="0" name="image1.png" descr="C:\Users\harishkumar\Desktop\Logos\App_Builder_New.png"/>
                    <pic:cNvPicPr preferRelativeResize="0"/>
                  </pic:nvPicPr>
                  <pic:blipFill>
                    <a:blip r:embed="rId11"/>
                    <a:srcRect/>
                    <a:stretch>
                      <a:fillRect/>
                    </a:stretch>
                  </pic:blipFill>
                  <pic:spPr>
                    <a:xfrm>
                      <a:off x="0" y="0"/>
                      <a:ext cx="689610" cy="675041"/>
                    </a:xfrm>
                    <a:prstGeom prst="rect">
                      <a:avLst/>
                    </a:prstGeom>
                    <a:ln/>
                  </pic:spPr>
                </pic:pic>
              </a:graphicData>
            </a:graphic>
          </wp:inline>
        </w:drawing>
      </w:r>
      <w:r w:rsidR="00F41BC2">
        <w:rPr>
          <w:rFonts w:ascii="Times New Roman" w:eastAsia="Times New Roman" w:hAnsi="Times New Roman" w:cs="Times New Roman"/>
          <w:noProof/>
          <w:sz w:val="22"/>
          <w:szCs w:val="22"/>
          <w:highlight w:val="white"/>
          <w:lang w:val="en-US"/>
        </w:rPr>
        <w:drawing>
          <wp:inline distT="0" distB="0" distL="0" distR="0" wp14:anchorId="4B0836D8" wp14:editId="152CE765">
            <wp:extent cx="685033" cy="670560"/>
            <wp:effectExtent l="0" t="0" r="0" b="0"/>
            <wp:docPr id="9" name="image2.png" descr="C:\Users\harishkumar\Desktop\Logos\download (2).png"/>
            <wp:cNvGraphicFramePr/>
            <a:graphic xmlns:a="http://schemas.openxmlformats.org/drawingml/2006/main">
              <a:graphicData uri="http://schemas.openxmlformats.org/drawingml/2006/picture">
                <pic:pic xmlns:pic="http://schemas.openxmlformats.org/drawingml/2006/picture">
                  <pic:nvPicPr>
                    <pic:cNvPr id="0" name="image2.png" descr="C:\Users\harishkumar\Desktop\Logos\download (2).png"/>
                    <pic:cNvPicPr preferRelativeResize="0"/>
                  </pic:nvPicPr>
                  <pic:blipFill>
                    <a:blip r:embed="rId12"/>
                    <a:srcRect/>
                    <a:stretch>
                      <a:fillRect/>
                    </a:stretch>
                  </pic:blipFill>
                  <pic:spPr>
                    <a:xfrm>
                      <a:off x="0" y="0"/>
                      <a:ext cx="685033" cy="670560"/>
                    </a:xfrm>
                    <a:prstGeom prst="rect">
                      <a:avLst/>
                    </a:prstGeom>
                    <a:ln/>
                  </pic:spPr>
                </pic:pic>
              </a:graphicData>
            </a:graphic>
          </wp:inline>
        </w:drawing>
      </w:r>
      <w:r w:rsidR="00F41BC2">
        <w:rPr>
          <w:rFonts w:ascii="Times New Roman" w:eastAsia="Times New Roman" w:hAnsi="Times New Roman" w:cs="Times New Roman"/>
          <w:noProof/>
          <w:sz w:val="22"/>
          <w:szCs w:val="22"/>
          <w:highlight w:val="white"/>
          <w:lang w:val="en-US"/>
        </w:rPr>
        <w:drawing>
          <wp:inline distT="0" distB="0" distL="0" distR="0" wp14:anchorId="76B5C8E2" wp14:editId="36E872F9">
            <wp:extent cx="686614" cy="673204"/>
            <wp:effectExtent l="0" t="0" r="0" b="0"/>
            <wp:docPr id="8" name="image3.png" descr="C:\Users\harishkumar\Desktop\Logos\Platform-Developer-I-1-New.png"/>
            <wp:cNvGraphicFramePr/>
            <a:graphic xmlns:a="http://schemas.openxmlformats.org/drawingml/2006/main">
              <a:graphicData uri="http://schemas.openxmlformats.org/drawingml/2006/picture">
                <pic:pic xmlns:pic="http://schemas.openxmlformats.org/drawingml/2006/picture">
                  <pic:nvPicPr>
                    <pic:cNvPr id="0" name="image3.png" descr="C:\Users\harishkumar\Desktop\Logos\Platform-Developer-I-1-New.png"/>
                    <pic:cNvPicPr preferRelativeResize="0"/>
                  </pic:nvPicPr>
                  <pic:blipFill>
                    <a:blip r:embed="rId13"/>
                    <a:srcRect/>
                    <a:stretch>
                      <a:fillRect/>
                    </a:stretch>
                  </pic:blipFill>
                  <pic:spPr>
                    <a:xfrm>
                      <a:off x="0" y="0"/>
                      <a:ext cx="686614" cy="673204"/>
                    </a:xfrm>
                    <a:prstGeom prst="rect">
                      <a:avLst/>
                    </a:prstGeom>
                    <a:ln/>
                  </pic:spPr>
                </pic:pic>
              </a:graphicData>
            </a:graphic>
          </wp:inline>
        </w:drawing>
      </w:r>
    </w:p>
    <w:p w14:paraId="640D4222" w14:textId="77777777" w:rsidR="00464511" w:rsidRPr="00B6124F" w:rsidRDefault="00F41BC2" w:rsidP="00B6124F">
      <w:pPr>
        <w:pBdr>
          <w:top w:val="nil"/>
          <w:left w:val="nil"/>
          <w:bottom w:val="nil"/>
          <w:right w:val="nil"/>
          <w:between w:val="nil"/>
        </w:pBdr>
        <w:spacing w:after="0" w:line="240" w:lineRule="auto"/>
        <w:ind w:left="360" w:right="0" w:hanging="360"/>
        <w:jc w:val="center"/>
        <w:rPr>
          <w:rFonts w:ascii="Times New Roman" w:eastAsia="Times New Roman" w:hAnsi="Times New Roman" w:cs="Times New Roman"/>
          <w:b/>
          <w:sz w:val="40"/>
          <w:szCs w:val="40"/>
          <w:highlight w:val="white"/>
        </w:rPr>
      </w:pPr>
      <w:r w:rsidRPr="00B6124F">
        <w:rPr>
          <w:rFonts w:ascii="Times New Roman" w:eastAsia="Times New Roman" w:hAnsi="Times New Roman" w:cs="Times New Roman"/>
          <w:b/>
          <w:sz w:val="40"/>
          <w:szCs w:val="40"/>
          <w:highlight w:val="white"/>
        </w:rPr>
        <w:t>SFDC Admin/Developer</w:t>
      </w:r>
    </w:p>
    <w:p w14:paraId="6BAF06B6" w14:textId="77777777" w:rsidR="00B6124F" w:rsidRDefault="00B6124F">
      <w:pPr>
        <w:pBdr>
          <w:top w:val="nil"/>
          <w:left w:val="nil"/>
          <w:bottom w:val="nil"/>
          <w:right w:val="nil"/>
          <w:between w:val="nil"/>
        </w:pBdr>
        <w:spacing w:after="0" w:line="240" w:lineRule="auto"/>
        <w:ind w:left="360" w:right="0" w:hanging="360"/>
        <w:rPr>
          <w:rFonts w:ascii="Times New Roman" w:eastAsia="Times New Roman" w:hAnsi="Times New Roman" w:cs="Times New Roman"/>
          <w:b/>
          <w:sz w:val="22"/>
          <w:szCs w:val="22"/>
          <w:highlight w:val="white"/>
        </w:rPr>
      </w:pPr>
      <w:r>
        <w:rPr>
          <w:rFonts w:ascii="Times New Roman" w:eastAsia="Times New Roman" w:hAnsi="Times New Roman" w:cs="Times New Roman"/>
          <w:b/>
          <w:sz w:val="22"/>
          <w:szCs w:val="22"/>
          <w:highlight w:val="white"/>
        </w:rPr>
        <w:t>Name:</w:t>
      </w:r>
      <w:r w:rsidR="00923DE6">
        <w:rPr>
          <w:rFonts w:ascii="Times New Roman" w:eastAsia="Times New Roman" w:hAnsi="Times New Roman" w:cs="Times New Roman"/>
          <w:b/>
          <w:sz w:val="22"/>
          <w:szCs w:val="22"/>
          <w:highlight w:val="white"/>
        </w:rPr>
        <w:t xml:space="preserve"> Venkatesh</w:t>
      </w:r>
    </w:p>
    <w:p w14:paraId="34A177B1" w14:textId="77777777" w:rsidR="00B6124F" w:rsidRDefault="00B6124F">
      <w:pPr>
        <w:pBdr>
          <w:top w:val="nil"/>
          <w:left w:val="nil"/>
          <w:bottom w:val="nil"/>
          <w:right w:val="nil"/>
          <w:between w:val="nil"/>
        </w:pBdr>
        <w:spacing w:after="0" w:line="240" w:lineRule="auto"/>
        <w:ind w:left="360" w:right="0" w:hanging="360"/>
        <w:rPr>
          <w:rFonts w:ascii="Times New Roman" w:eastAsia="Times New Roman" w:hAnsi="Times New Roman" w:cs="Times New Roman"/>
          <w:b/>
          <w:sz w:val="22"/>
          <w:szCs w:val="22"/>
          <w:highlight w:val="white"/>
        </w:rPr>
      </w:pPr>
      <w:r>
        <w:rPr>
          <w:rFonts w:ascii="Times New Roman" w:eastAsia="Times New Roman" w:hAnsi="Times New Roman" w:cs="Times New Roman"/>
          <w:b/>
          <w:sz w:val="22"/>
          <w:szCs w:val="22"/>
          <w:highlight w:val="white"/>
        </w:rPr>
        <w:t>Ph no:</w:t>
      </w:r>
      <w:r w:rsidR="00737270">
        <w:rPr>
          <w:rFonts w:ascii="Times New Roman" w:eastAsia="Times New Roman" w:hAnsi="Times New Roman" w:cs="Times New Roman"/>
          <w:b/>
          <w:sz w:val="22"/>
          <w:szCs w:val="22"/>
          <w:highlight w:val="white"/>
        </w:rPr>
        <w:t xml:space="preserve"> 669-248-0177</w:t>
      </w:r>
    </w:p>
    <w:p w14:paraId="317999A4" w14:textId="77777777" w:rsidR="00B6124F" w:rsidRDefault="00B6124F">
      <w:pPr>
        <w:pBdr>
          <w:top w:val="nil"/>
          <w:left w:val="nil"/>
          <w:bottom w:val="nil"/>
          <w:right w:val="nil"/>
          <w:between w:val="nil"/>
        </w:pBdr>
        <w:spacing w:after="0" w:line="240" w:lineRule="auto"/>
        <w:ind w:left="360" w:right="0" w:hanging="360"/>
        <w:rPr>
          <w:rFonts w:ascii="Times New Roman" w:eastAsia="Times New Roman" w:hAnsi="Times New Roman" w:cs="Times New Roman"/>
          <w:b/>
          <w:sz w:val="22"/>
          <w:szCs w:val="22"/>
          <w:highlight w:val="white"/>
        </w:rPr>
      </w:pPr>
      <w:r>
        <w:rPr>
          <w:rFonts w:ascii="Times New Roman" w:eastAsia="Times New Roman" w:hAnsi="Times New Roman" w:cs="Times New Roman"/>
          <w:b/>
          <w:sz w:val="22"/>
          <w:szCs w:val="22"/>
          <w:highlight w:val="white"/>
        </w:rPr>
        <w:t>Email Id:</w:t>
      </w:r>
      <w:r w:rsidR="00BC73A8">
        <w:rPr>
          <w:rFonts w:ascii="Times New Roman" w:eastAsia="Times New Roman" w:hAnsi="Times New Roman" w:cs="Times New Roman"/>
          <w:b/>
          <w:sz w:val="22"/>
          <w:szCs w:val="22"/>
          <w:highlight w:val="white"/>
        </w:rPr>
        <w:t xml:space="preserve"> </w:t>
      </w:r>
      <w:r w:rsidR="00BC73A8" w:rsidRPr="00BC73A8">
        <w:rPr>
          <w:rFonts w:ascii="Times New Roman" w:eastAsia="Times New Roman" w:hAnsi="Times New Roman" w:cs="Times New Roman"/>
          <w:b/>
          <w:sz w:val="22"/>
          <w:szCs w:val="22"/>
        </w:rPr>
        <w:t>Venkatesh.sfdc31@gmail.com</w:t>
      </w:r>
    </w:p>
    <w:p w14:paraId="21080857" w14:textId="77777777" w:rsidR="00B6124F" w:rsidRDefault="00B6124F">
      <w:pPr>
        <w:pBdr>
          <w:top w:val="nil"/>
          <w:left w:val="nil"/>
          <w:bottom w:val="nil"/>
          <w:right w:val="nil"/>
          <w:between w:val="nil"/>
        </w:pBdr>
        <w:spacing w:after="0" w:line="240" w:lineRule="auto"/>
        <w:ind w:left="360" w:right="0" w:hanging="360"/>
        <w:rPr>
          <w:rFonts w:ascii="Times New Roman" w:eastAsia="Times New Roman" w:hAnsi="Times New Roman" w:cs="Times New Roman"/>
          <w:sz w:val="22"/>
          <w:szCs w:val="22"/>
          <w:highlight w:val="white"/>
        </w:rPr>
      </w:pPr>
    </w:p>
    <w:p w14:paraId="4C34AA53" w14:textId="77777777" w:rsidR="00464511" w:rsidRDefault="00F41BC2">
      <w:pPr>
        <w:pBdr>
          <w:top w:val="nil"/>
          <w:left w:val="nil"/>
          <w:bottom w:val="nil"/>
          <w:right w:val="nil"/>
          <w:between w:val="nil"/>
        </w:pBdr>
        <w:spacing w:after="0" w:line="240" w:lineRule="auto"/>
        <w:ind w:left="360" w:right="0" w:hanging="360"/>
        <w:rPr>
          <w:rFonts w:ascii="Times New Roman" w:eastAsia="Times New Roman" w:hAnsi="Times New Roman" w:cs="Times New Roman"/>
          <w:sz w:val="22"/>
          <w:szCs w:val="22"/>
          <w:highlight w:val="white"/>
          <w:u w:val="single"/>
        </w:rPr>
      </w:pPr>
      <w:r>
        <w:rPr>
          <w:rFonts w:ascii="Times New Roman" w:eastAsia="Times New Roman" w:hAnsi="Times New Roman" w:cs="Times New Roman"/>
          <w:b/>
          <w:sz w:val="22"/>
          <w:szCs w:val="22"/>
          <w:highlight w:val="white"/>
          <w:u w:val="single"/>
        </w:rPr>
        <w:t>Professional Summary:</w:t>
      </w:r>
    </w:p>
    <w:p w14:paraId="1B771F40" w14:textId="77777777" w:rsidR="00464511" w:rsidRDefault="00B6124F">
      <w:pPr>
        <w:numPr>
          <w:ilvl w:val="0"/>
          <w:numId w:val="2"/>
        </w:numPr>
        <w:pBdr>
          <w:top w:val="nil"/>
          <w:left w:val="nil"/>
          <w:bottom w:val="nil"/>
          <w:right w:val="nil"/>
          <w:between w:val="nil"/>
        </w:pBdr>
        <w:tabs>
          <w:tab w:val="right" w:pos="9360"/>
        </w:tabs>
        <w:spacing w:after="0" w:line="240" w:lineRule="auto"/>
        <w:ind w:right="0"/>
        <w:rPr>
          <w:rFonts w:ascii="Palatino Linotype" w:eastAsia="Palatino Linotype" w:hAnsi="Palatino Linotype" w:cs="Palatino Linotype"/>
          <w:sz w:val="22"/>
          <w:szCs w:val="22"/>
          <w:highlight w:val="white"/>
        </w:rPr>
      </w:pPr>
      <w:r>
        <w:rPr>
          <w:rFonts w:ascii="Times New Roman" w:eastAsia="Times New Roman" w:hAnsi="Times New Roman" w:cs="Times New Roman"/>
          <w:b/>
          <w:sz w:val="22"/>
          <w:szCs w:val="22"/>
          <w:highlight w:val="white"/>
        </w:rPr>
        <w:t>Over 10</w:t>
      </w:r>
      <w:r w:rsidR="00F41BC2">
        <w:rPr>
          <w:rFonts w:ascii="Times New Roman" w:eastAsia="Times New Roman" w:hAnsi="Times New Roman" w:cs="Times New Roman"/>
          <w:b/>
          <w:sz w:val="22"/>
          <w:szCs w:val="22"/>
          <w:highlight w:val="white"/>
        </w:rPr>
        <w:t>+ Years</w:t>
      </w:r>
      <w:r w:rsidR="00F41BC2">
        <w:rPr>
          <w:rFonts w:ascii="Times New Roman" w:eastAsia="Times New Roman" w:hAnsi="Times New Roman" w:cs="Times New Roman"/>
          <w:sz w:val="22"/>
          <w:szCs w:val="22"/>
          <w:highlight w:val="white"/>
        </w:rPr>
        <w:t xml:space="preserve"> of IT experience in </w:t>
      </w:r>
      <w:r w:rsidR="00F41BC2">
        <w:rPr>
          <w:rFonts w:ascii="Times New Roman" w:eastAsia="Times New Roman" w:hAnsi="Times New Roman" w:cs="Times New Roman"/>
          <w:b/>
          <w:sz w:val="22"/>
          <w:szCs w:val="22"/>
          <w:highlight w:val="white"/>
        </w:rPr>
        <w:t>Salesforce.com CRM</w:t>
      </w:r>
      <w:r w:rsidR="00F41BC2">
        <w:rPr>
          <w:rFonts w:ascii="Times New Roman" w:eastAsia="Times New Roman" w:hAnsi="Times New Roman" w:cs="Times New Roman"/>
          <w:sz w:val="22"/>
          <w:szCs w:val="22"/>
          <w:highlight w:val="white"/>
        </w:rPr>
        <w:t xml:space="preserve"> </w:t>
      </w:r>
      <w:r w:rsidR="00F41BC2">
        <w:rPr>
          <w:rFonts w:ascii="Times New Roman" w:eastAsia="Times New Roman" w:hAnsi="Times New Roman" w:cs="Times New Roman"/>
          <w:b/>
          <w:sz w:val="22"/>
          <w:szCs w:val="22"/>
          <w:highlight w:val="white"/>
        </w:rPr>
        <w:t>Platform</w:t>
      </w:r>
      <w:r w:rsidR="00F41BC2">
        <w:rPr>
          <w:rFonts w:ascii="Times New Roman" w:eastAsia="Times New Roman" w:hAnsi="Times New Roman" w:cs="Times New Roman"/>
          <w:sz w:val="22"/>
          <w:szCs w:val="22"/>
          <w:highlight w:val="white"/>
        </w:rPr>
        <w:t xml:space="preserve"> Hands-on Experience in implementation and customization of </w:t>
      </w:r>
      <w:r w:rsidR="00F41BC2">
        <w:rPr>
          <w:rFonts w:ascii="Times New Roman" w:eastAsia="Times New Roman" w:hAnsi="Times New Roman" w:cs="Times New Roman"/>
          <w:b/>
          <w:sz w:val="22"/>
          <w:szCs w:val="22"/>
          <w:highlight w:val="white"/>
        </w:rPr>
        <w:t xml:space="preserve">Salesforce.com </w:t>
      </w:r>
      <w:r w:rsidR="00F41BC2">
        <w:rPr>
          <w:rFonts w:ascii="Times New Roman" w:eastAsia="Times New Roman" w:hAnsi="Times New Roman" w:cs="Times New Roman"/>
          <w:sz w:val="22"/>
          <w:szCs w:val="22"/>
          <w:highlight w:val="white"/>
        </w:rPr>
        <w:t xml:space="preserve">Responsible for ongoing enhancements and maintenance of the </w:t>
      </w:r>
      <w:r w:rsidR="00F41BC2">
        <w:rPr>
          <w:rFonts w:ascii="Times New Roman" w:eastAsia="Times New Roman" w:hAnsi="Times New Roman" w:cs="Times New Roman"/>
          <w:b/>
          <w:sz w:val="22"/>
          <w:szCs w:val="22"/>
          <w:highlight w:val="white"/>
        </w:rPr>
        <w:t>Salesforce</w:t>
      </w:r>
      <w:r w:rsidR="00F41BC2">
        <w:rPr>
          <w:rFonts w:ascii="Times New Roman" w:eastAsia="Times New Roman" w:hAnsi="Times New Roman" w:cs="Times New Roman"/>
          <w:sz w:val="22"/>
          <w:szCs w:val="22"/>
          <w:highlight w:val="white"/>
        </w:rPr>
        <w:t xml:space="preserve"> </w:t>
      </w:r>
      <w:r w:rsidR="00F41BC2">
        <w:rPr>
          <w:rFonts w:ascii="Times New Roman" w:eastAsia="Times New Roman" w:hAnsi="Times New Roman" w:cs="Times New Roman"/>
          <w:b/>
          <w:sz w:val="22"/>
          <w:szCs w:val="22"/>
          <w:highlight w:val="white"/>
        </w:rPr>
        <w:t>platform</w:t>
      </w:r>
      <w:r w:rsidR="00F41BC2">
        <w:rPr>
          <w:rFonts w:ascii="Times New Roman" w:eastAsia="Times New Roman" w:hAnsi="Times New Roman" w:cs="Times New Roman"/>
          <w:sz w:val="22"/>
          <w:szCs w:val="22"/>
          <w:highlight w:val="white"/>
        </w:rPr>
        <w:t>. </w:t>
      </w:r>
    </w:p>
    <w:p w14:paraId="43F69FB5" w14:textId="77777777" w:rsidR="00464511" w:rsidRDefault="00F41BC2">
      <w:pPr>
        <w:numPr>
          <w:ilvl w:val="0"/>
          <w:numId w:val="2"/>
        </w:numPr>
        <w:pBdr>
          <w:top w:val="nil"/>
          <w:left w:val="nil"/>
          <w:bottom w:val="nil"/>
          <w:right w:val="nil"/>
          <w:between w:val="nil"/>
        </w:pBdr>
        <w:tabs>
          <w:tab w:val="right" w:pos="9360"/>
        </w:tabs>
        <w:spacing w:after="0" w:line="240" w:lineRule="auto"/>
        <w:ind w:right="0"/>
        <w:rPr>
          <w:rFonts w:ascii="Times New Roman" w:eastAsia="Times New Roman" w:hAnsi="Times New Roman" w:cs="Times New Roman"/>
          <w:sz w:val="22"/>
          <w:szCs w:val="22"/>
          <w:highlight w:val="white"/>
        </w:rPr>
      </w:pPr>
      <w:r>
        <w:rPr>
          <w:rFonts w:ascii="Times New Roman" w:eastAsia="Times New Roman" w:hAnsi="Times New Roman" w:cs="Times New Roman"/>
          <w:sz w:val="22"/>
          <w:szCs w:val="22"/>
          <w:highlight w:val="white"/>
        </w:rPr>
        <w:t>Pretty good experience with engaging with stakeholders and gathering requirements.</w:t>
      </w:r>
    </w:p>
    <w:p w14:paraId="6759CB34" w14:textId="77777777" w:rsidR="00464511" w:rsidRDefault="00F41BC2">
      <w:pPr>
        <w:widowControl w:val="0"/>
        <w:numPr>
          <w:ilvl w:val="0"/>
          <w:numId w:val="2"/>
        </w:numPr>
        <w:pBdr>
          <w:top w:val="nil"/>
          <w:left w:val="nil"/>
          <w:bottom w:val="nil"/>
          <w:right w:val="nil"/>
          <w:between w:val="nil"/>
        </w:pBdr>
        <w:spacing w:after="0" w:line="240" w:lineRule="auto"/>
        <w:ind w:right="0"/>
        <w:rPr>
          <w:rFonts w:ascii="Palatino Linotype" w:eastAsia="Palatino Linotype" w:hAnsi="Palatino Linotype" w:cs="Palatino Linotype"/>
          <w:sz w:val="22"/>
          <w:szCs w:val="22"/>
          <w:highlight w:val="white"/>
        </w:rPr>
      </w:pPr>
      <w:r>
        <w:rPr>
          <w:rFonts w:ascii="Times New Roman" w:eastAsia="Times New Roman" w:hAnsi="Times New Roman" w:cs="Times New Roman"/>
          <w:sz w:val="22"/>
          <w:szCs w:val="22"/>
          <w:highlight w:val="white"/>
        </w:rPr>
        <w:t xml:space="preserve">Explicitly worked on custom objects, custom fields, Picklists, page layouts, Workflow Alerts and Actions, Approval Processes, and Validation Rules. Experience in </w:t>
      </w:r>
      <w:r>
        <w:rPr>
          <w:rFonts w:ascii="Times New Roman" w:eastAsia="Times New Roman" w:hAnsi="Times New Roman" w:cs="Times New Roman"/>
          <w:b/>
          <w:sz w:val="22"/>
          <w:szCs w:val="22"/>
          <w:highlight w:val="white"/>
        </w:rPr>
        <w:t>Salesforce</w:t>
      </w:r>
      <w:r>
        <w:rPr>
          <w:rFonts w:ascii="Times New Roman" w:eastAsia="Times New Roman" w:hAnsi="Times New Roman" w:cs="Times New Roman"/>
          <w:sz w:val="22"/>
          <w:szCs w:val="22"/>
          <w:highlight w:val="white"/>
        </w:rPr>
        <w:t xml:space="preserve"> </w:t>
      </w:r>
      <w:r>
        <w:rPr>
          <w:rFonts w:ascii="Times New Roman" w:eastAsia="Times New Roman" w:hAnsi="Times New Roman" w:cs="Times New Roman"/>
          <w:b/>
          <w:sz w:val="22"/>
          <w:szCs w:val="22"/>
          <w:highlight w:val="white"/>
        </w:rPr>
        <w:t>CPQ</w:t>
      </w:r>
      <w:r>
        <w:rPr>
          <w:rFonts w:ascii="Times New Roman" w:eastAsia="Times New Roman" w:hAnsi="Times New Roman" w:cs="Times New Roman"/>
          <w:sz w:val="22"/>
          <w:szCs w:val="22"/>
          <w:highlight w:val="white"/>
        </w:rPr>
        <w:t xml:space="preserve"> </w:t>
      </w:r>
    </w:p>
    <w:p w14:paraId="7AD56BAB" w14:textId="77777777" w:rsidR="00464511" w:rsidRDefault="00F41BC2">
      <w:pPr>
        <w:numPr>
          <w:ilvl w:val="0"/>
          <w:numId w:val="2"/>
        </w:numPr>
        <w:pBdr>
          <w:top w:val="nil"/>
          <w:left w:val="nil"/>
          <w:bottom w:val="nil"/>
          <w:right w:val="nil"/>
          <w:between w:val="nil"/>
        </w:pBdr>
        <w:spacing w:after="0" w:line="240" w:lineRule="auto"/>
        <w:ind w:right="0"/>
        <w:rPr>
          <w:rFonts w:ascii="Palatino Linotype" w:eastAsia="Palatino Linotype" w:hAnsi="Palatino Linotype" w:cs="Palatino Linotype"/>
          <w:sz w:val="22"/>
          <w:szCs w:val="22"/>
          <w:highlight w:val="white"/>
        </w:rPr>
      </w:pPr>
      <w:r>
        <w:rPr>
          <w:rFonts w:ascii="Times New Roman" w:eastAsia="Times New Roman" w:hAnsi="Times New Roman" w:cs="Times New Roman"/>
          <w:sz w:val="22"/>
          <w:szCs w:val="22"/>
          <w:highlight w:val="white"/>
        </w:rPr>
        <w:t xml:space="preserve">Participated in all Phases of </w:t>
      </w:r>
      <w:r>
        <w:rPr>
          <w:rFonts w:ascii="Times New Roman" w:eastAsia="Times New Roman" w:hAnsi="Times New Roman" w:cs="Times New Roman"/>
          <w:b/>
          <w:sz w:val="22"/>
          <w:szCs w:val="22"/>
          <w:highlight w:val="white"/>
        </w:rPr>
        <w:t>Software</w:t>
      </w:r>
      <w:r>
        <w:rPr>
          <w:rFonts w:ascii="Times New Roman" w:eastAsia="Times New Roman" w:hAnsi="Times New Roman" w:cs="Times New Roman"/>
          <w:sz w:val="22"/>
          <w:szCs w:val="22"/>
          <w:highlight w:val="white"/>
        </w:rPr>
        <w:t xml:space="preserve"> </w:t>
      </w:r>
      <w:r>
        <w:rPr>
          <w:rFonts w:ascii="Times New Roman" w:eastAsia="Times New Roman" w:hAnsi="Times New Roman" w:cs="Times New Roman"/>
          <w:b/>
          <w:sz w:val="22"/>
          <w:szCs w:val="22"/>
          <w:highlight w:val="white"/>
        </w:rPr>
        <w:t>Development</w:t>
      </w:r>
      <w:r>
        <w:rPr>
          <w:rFonts w:ascii="Times New Roman" w:eastAsia="Times New Roman" w:hAnsi="Times New Roman" w:cs="Times New Roman"/>
          <w:sz w:val="22"/>
          <w:szCs w:val="22"/>
          <w:highlight w:val="white"/>
        </w:rPr>
        <w:t xml:space="preserve"> </w:t>
      </w:r>
      <w:r>
        <w:rPr>
          <w:rFonts w:ascii="Times New Roman" w:eastAsia="Times New Roman" w:hAnsi="Times New Roman" w:cs="Times New Roman"/>
          <w:b/>
          <w:sz w:val="22"/>
          <w:szCs w:val="22"/>
          <w:highlight w:val="white"/>
        </w:rPr>
        <w:t>Life</w:t>
      </w:r>
      <w:r>
        <w:rPr>
          <w:rFonts w:ascii="Times New Roman" w:eastAsia="Times New Roman" w:hAnsi="Times New Roman" w:cs="Times New Roman"/>
          <w:sz w:val="22"/>
          <w:szCs w:val="22"/>
          <w:highlight w:val="white"/>
        </w:rPr>
        <w:t xml:space="preserve"> </w:t>
      </w:r>
      <w:r>
        <w:rPr>
          <w:rFonts w:ascii="Times New Roman" w:eastAsia="Times New Roman" w:hAnsi="Times New Roman" w:cs="Times New Roman"/>
          <w:b/>
          <w:sz w:val="22"/>
          <w:szCs w:val="22"/>
          <w:highlight w:val="white"/>
        </w:rPr>
        <w:t>Cycle</w:t>
      </w:r>
      <w:r>
        <w:rPr>
          <w:rFonts w:ascii="Times New Roman" w:eastAsia="Times New Roman" w:hAnsi="Times New Roman" w:cs="Times New Roman"/>
          <w:sz w:val="22"/>
          <w:szCs w:val="22"/>
          <w:highlight w:val="white"/>
        </w:rPr>
        <w:t xml:space="preserve"> (</w:t>
      </w:r>
      <w:r>
        <w:rPr>
          <w:rFonts w:ascii="Times New Roman" w:eastAsia="Times New Roman" w:hAnsi="Times New Roman" w:cs="Times New Roman"/>
          <w:b/>
          <w:sz w:val="22"/>
          <w:szCs w:val="22"/>
          <w:highlight w:val="white"/>
        </w:rPr>
        <w:t>SDLC</w:t>
      </w:r>
      <w:r>
        <w:rPr>
          <w:rFonts w:ascii="Times New Roman" w:eastAsia="Times New Roman" w:hAnsi="Times New Roman" w:cs="Times New Roman"/>
          <w:sz w:val="22"/>
          <w:szCs w:val="22"/>
          <w:highlight w:val="white"/>
        </w:rPr>
        <w:t xml:space="preserve">) and </w:t>
      </w:r>
      <w:r>
        <w:rPr>
          <w:rFonts w:ascii="Times New Roman" w:eastAsia="Times New Roman" w:hAnsi="Times New Roman" w:cs="Times New Roman"/>
          <w:b/>
          <w:sz w:val="22"/>
          <w:szCs w:val="22"/>
          <w:highlight w:val="white"/>
        </w:rPr>
        <w:t>Agile methodologies</w:t>
      </w:r>
      <w:r>
        <w:rPr>
          <w:rFonts w:ascii="Times New Roman" w:eastAsia="Times New Roman" w:hAnsi="Times New Roman" w:cs="Times New Roman"/>
          <w:sz w:val="22"/>
          <w:szCs w:val="22"/>
          <w:highlight w:val="white"/>
        </w:rPr>
        <w:t xml:space="preserve"> with expertise in Requirement Gathering, Analysis, Designing, </w:t>
      </w:r>
      <w:r>
        <w:rPr>
          <w:rFonts w:ascii="Times New Roman" w:eastAsia="Times New Roman" w:hAnsi="Times New Roman" w:cs="Times New Roman"/>
          <w:b/>
          <w:sz w:val="22"/>
          <w:szCs w:val="22"/>
          <w:highlight w:val="white"/>
        </w:rPr>
        <w:t>Development</w:t>
      </w:r>
      <w:r>
        <w:rPr>
          <w:rFonts w:ascii="Times New Roman" w:eastAsia="Times New Roman" w:hAnsi="Times New Roman" w:cs="Times New Roman"/>
          <w:sz w:val="22"/>
          <w:szCs w:val="22"/>
          <w:highlight w:val="white"/>
        </w:rPr>
        <w:t xml:space="preserve"> and Testing.</w:t>
      </w:r>
    </w:p>
    <w:p w14:paraId="689080E5" w14:textId="77777777" w:rsidR="00464511" w:rsidRDefault="00F41BC2">
      <w:pPr>
        <w:numPr>
          <w:ilvl w:val="0"/>
          <w:numId w:val="2"/>
        </w:numPr>
        <w:pBdr>
          <w:top w:val="nil"/>
          <w:left w:val="nil"/>
          <w:bottom w:val="nil"/>
          <w:right w:val="nil"/>
          <w:between w:val="nil"/>
        </w:pBdr>
        <w:spacing w:after="0" w:line="240" w:lineRule="auto"/>
        <w:ind w:right="0"/>
        <w:rPr>
          <w:rFonts w:ascii="Palatino Linotype" w:eastAsia="Palatino Linotype" w:hAnsi="Palatino Linotype" w:cs="Palatino Linotype"/>
          <w:sz w:val="22"/>
          <w:szCs w:val="22"/>
          <w:highlight w:val="white"/>
        </w:rPr>
      </w:pPr>
      <w:r>
        <w:rPr>
          <w:rFonts w:ascii="Times New Roman" w:eastAsia="Times New Roman" w:hAnsi="Times New Roman" w:cs="Times New Roman"/>
          <w:sz w:val="22"/>
          <w:szCs w:val="22"/>
          <w:highlight w:val="white"/>
        </w:rPr>
        <w:t xml:space="preserve">Worked with various </w:t>
      </w:r>
      <w:r>
        <w:rPr>
          <w:rFonts w:ascii="Times New Roman" w:eastAsia="Times New Roman" w:hAnsi="Times New Roman" w:cs="Times New Roman"/>
          <w:b/>
          <w:sz w:val="22"/>
          <w:szCs w:val="22"/>
          <w:highlight w:val="white"/>
        </w:rPr>
        <w:t>CRM</w:t>
      </w:r>
      <w:r>
        <w:rPr>
          <w:rFonts w:ascii="Times New Roman" w:eastAsia="Times New Roman" w:hAnsi="Times New Roman" w:cs="Times New Roman"/>
          <w:sz w:val="22"/>
          <w:szCs w:val="22"/>
          <w:highlight w:val="white"/>
        </w:rPr>
        <w:t xml:space="preserve"> applications like </w:t>
      </w:r>
      <w:r>
        <w:rPr>
          <w:rFonts w:ascii="Times New Roman" w:eastAsia="Times New Roman" w:hAnsi="Times New Roman" w:cs="Times New Roman"/>
          <w:b/>
          <w:sz w:val="22"/>
          <w:szCs w:val="22"/>
          <w:highlight w:val="white"/>
        </w:rPr>
        <w:t>Force.com</w:t>
      </w:r>
      <w:r>
        <w:rPr>
          <w:rFonts w:ascii="Times New Roman" w:eastAsia="Times New Roman" w:hAnsi="Times New Roman" w:cs="Times New Roman"/>
          <w:sz w:val="22"/>
          <w:szCs w:val="22"/>
          <w:highlight w:val="white"/>
        </w:rPr>
        <w:t xml:space="preserve">, </w:t>
      </w:r>
      <w:r>
        <w:rPr>
          <w:rFonts w:ascii="Times New Roman" w:eastAsia="Times New Roman" w:hAnsi="Times New Roman" w:cs="Times New Roman"/>
          <w:b/>
          <w:sz w:val="22"/>
          <w:szCs w:val="22"/>
          <w:highlight w:val="white"/>
        </w:rPr>
        <w:t>Sales</w:t>
      </w:r>
      <w:r>
        <w:rPr>
          <w:rFonts w:ascii="Times New Roman" w:eastAsia="Times New Roman" w:hAnsi="Times New Roman" w:cs="Times New Roman"/>
          <w:sz w:val="22"/>
          <w:szCs w:val="22"/>
          <w:highlight w:val="white"/>
        </w:rPr>
        <w:t xml:space="preserve"> </w:t>
      </w:r>
      <w:r>
        <w:rPr>
          <w:rFonts w:ascii="Times New Roman" w:eastAsia="Times New Roman" w:hAnsi="Times New Roman" w:cs="Times New Roman"/>
          <w:b/>
          <w:sz w:val="22"/>
          <w:szCs w:val="22"/>
          <w:highlight w:val="white"/>
        </w:rPr>
        <w:t>Cloud</w:t>
      </w:r>
      <w:r>
        <w:rPr>
          <w:rFonts w:ascii="Times New Roman" w:eastAsia="Times New Roman" w:hAnsi="Times New Roman" w:cs="Times New Roman"/>
          <w:sz w:val="22"/>
          <w:szCs w:val="22"/>
          <w:highlight w:val="white"/>
        </w:rPr>
        <w:t xml:space="preserve">, Service </w:t>
      </w:r>
      <w:r>
        <w:rPr>
          <w:rFonts w:ascii="Times New Roman" w:eastAsia="Times New Roman" w:hAnsi="Times New Roman" w:cs="Times New Roman"/>
          <w:b/>
          <w:sz w:val="22"/>
          <w:szCs w:val="22"/>
          <w:highlight w:val="white"/>
        </w:rPr>
        <w:t>Cloud</w:t>
      </w:r>
      <w:r>
        <w:rPr>
          <w:rFonts w:ascii="Times New Roman" w:eastAsia="Times New Roman" w:hAnsi="Times New Roman" w:cs="Times New Roman"/>
          <w:sz w:val="22"/>
          <w:szCs w:val="22"/>
          <w:highlight w:val="white"/>
        </w:rPr>
        <w:t xml:space="preserve">, and Community </w:t>
      </w:r>
      <w:r>
        <w:rPr>
          <w:rFonts w:ascii="Times New Roman" w:eastAsia="Times New Roman" w:hAnsi="Times New Roman" w:cs="Times New Roman"/>
          <w:b/>
          <w:sz w:val="22"/>
          <w:szCs w:val="22"/>
          <w:highlight w:val="white"/>
        </w:rPr>
        <w:t>Cloud</w:t>
      </w:r>
      <w:r>
        <w:rPr>
          <w:rFonts w:ascii="Times New Roman" w:eastAsia="Times New Roman" w:hAnsi="Times New Roman" w:cs="Times New Roman"/>
          <w:sz w:val="22"/>
          <w:szCs w:val="22"/>
          <w:highlight w:val="white"/>
        </w:rPr>
        <w:t xml:space="preserve">. </w:t>
      </w:r>
    </w:p>
    <w:p w14:paraId="0AADC21D" w14:textId="77777777" w:rsidR="00464511" w:rsidRDefault="00F41BC2">
      <w:pPr>
        <w:numPr>
          <w:ilvl w:val="0"/>
          <w:numId w:val="2"/>
        </w:numPr>
        <w:pBdr>
          <w:top w:val="nil"/>
          <w:left w:val="nil"/>
          <w:bottom w:val="nil"/>
          <w:right w:val="nil"/>
          <w:between w:val="nil"/>
        </w:pBdr>
        <w:spacing w:after="0" w:line="240" w:lineRule="auto"/>
        <w:ind w:right="0"/>
        <w:rPr>
          <w:rFonts w:ascii="Palatino Linotype" w:eastAsia="Palatino Linotype" w:hAnsi="Palatino Linotype" w:cs="Palatino Linotype"/>
          <w:sz w:val="22"/>
          <w:szCs w:val="22"/>
          <w:highlight w:val="white"/>
        </w:rPr>
      </w:pPr>
      <w:r>
        <w:rPr>
          <w:rFonts w:ascii="Times New Roman" w:eastAsia="Times New Roman" w:hAnsi="Times New Roman" w:cs="Times New Roman"/>
          <w:sz w:val="22"/>
          <w:szCs w:val="22"/>
          <w:highlight w:val="white"/>
        </w:rPr>
        <w:t xml:space="preserve">Experience in designing and developing </w:t>
      </w:r>
      <w:r>
        <w:rPr>
          <w:rFonts w:ascii="Times New Roman" w:eastAsia="Times New Roman" w:hAnsi="Times New Roman" w:cs="Times New Roman"/>
          <w:b/>
          <w:sz w:val="22"/>
          <w:szCs w:val="22"/>
          <w:highlight w:val="white"/>
        </w:rPr>
        <w:t>Community Portal</w:t>
      </w:r>
      <w:r>
        <w:rPr>
          <w:rFonts w:ascii="Times New Roman" w:eastAsia="Times New Roman" w:hAnsi="Times New Roman" w:cs="Times New Roman"/>
          <w:sz w:val="22"/>
          <w:szCs w:val="22"/>
          <w:highlight w:val="white"/>
        </w:rPr>
        <w:t xml:space="preserve"> using </w:t>
      </w:r>
      <w:r>
        <w:rPr>
          <w:rFonts w:ascii="Times New Roman" w:eastAsia="Times New Roman" w:hAnsi="Times New Roman" w:cs="Times New Roman"/>
          <w:b/>
          <w:sz w:val="22"/>
          <w:szCs w:val="22"/>
          <w:highlight w:val="white"/>
        </w:rPr>
        <w:t>Visualforce</w:t>
      </w:r>
      <w:r>
        <w:rPr>
          <w:rFonts w:ascii="Times New Roman" w:eastAsia="Times New Roman" w:hAnsi="Times New Roman" w:cs="Times New Roman"/>
          <w:sz w:val="22"/>
          <w:szCs w:val="22"/>
          <w:highlight w:val="white"/>
        </w:rPr>
        <w:t xml:space="preserve"> plus tab template and Customer Service Template. Strong </w:t>
      </w:r>
      <w:r>
        <w:rPr>
          <w:rFonts w:ascii="Times New Roman" w:eastAsia="Times New Roman" w:hAnsi="Times New Roman" w:cs="Times New Roman"/>
          <w:b/>
          <w:sz w:val="22"/>
          <w:szCs w:val="22"/>
          <w:highlight w:val="white"/>
        </w:rPr>
        <w:t>Salesforce</w:t>
      </w:r>
      <w:r>
        <w:rPr>
          <w:rFonts w:ascii="Times New Roman" w:eastAsia="Times New Roman" w:hAnsi="Times New Roman" w:cs="Times New Roman"/>
          <w:sz w:val="22"/>
          <w:szCs w:val="22"/>
          <w:highlight w:val="white"/>
        </w:rPr>
        <w:t xml:space="preserve"> </w:t>
      </w:r>
      <w:r>
        <w:rPr>
          <w:rFonts w:ascii="Times New Roman" w:eastAsia="Times New Roman" w:hAnsi="Times New Roman" w:cs="Times New Roman"/>
          <w:b/>
          <w:sz w:val="22"/>
          <w:szCs w:val="22"/>
          <w:highlight w:val="white"/>
        </w:rPr>
        <w:t>development</w:t>
      </w:r>
      <w:r>
        <w:rPr>
          <w:rFonts w:ascii="Times New Roman" w:eastAsia="Times New Roman" w:hAnsi="Times New Roman" w:cs="Times New Roman"/>
          <w:sz w:val="22"/>
          <w:szCs w:val="22"/>
          <w:highlight w:val="white"/>
        </w:rPr>
        <w:t xml:space="preserve"> experience with </w:t>
      </w:r>
      <w:r>
        <w:rPr>
          <w:rFonts w:ascii="Times New Roman" w:eastAsia="Times New Roman" w:hAnsi="Times New Roman" w:cs="Times New Roman"/>
          <w:b/>
          <w:sz w:val="22"/>
          <w:szCs w:val="22"/>
          <w:highlight w:val="white"/>
        </w:rPr>
        <w:t>Apex Classes, Apex triggers</w:t>
      </w:r>
      <w:r>
        <w:rPr>
          <w:rFonts w:ascii="Times New Roman" w:eastAsia="Times New Roman" w:hAnsi="Times New Roman" w:cs="Times New Roman"/>
          <w:sz w:val="22"/>
          <w:szCs w:val="22"/>
          <w:highlight w:val="white"/>
        </w:rPr>
        <w:t xml:space="preserve">, Batch </w:t>
      </w:r>
      <w:r>
        <w:rPr>
          <w:rFonts w:ascii="Times New Roman" w:eastAsia="Times New Roman" w:hAnsi="Times New Roman" w:cs="Times New Roman"/>
          <w:b/>
          <w:sz w:val="22"/>
          <w:szCs w:val="22"/>
          <w:highlight w:val="white"/>
        </w:rPr>
        <w:t>Apex</w:t>
      </w:r>
      <w:r>
        <w:rPr>
          <w:rFonts w:ascii="Times New Roman" w:eastAsia="Times New Roman" w:hAnsi="Times New Roman" w:cs="Times New Roman"/>
          <w:sz w:val="22"/>
          <w:szCs w:val="22"/>
          <w:highlight w:val="white"/>
        </w:rPr>
        <w:t xml:space="preserve">, Controller Classes, </w:t>
      </w:r>
      <w:r>
        <w:rPr>
          <w:rFonts w:ascii="Times New Roman" w:eastAsia="Times New Roman" w:hAnsi="Times New Roman" w:cs="Times New Roman"/>
          <w:b/>
          <w:sz w:val="22"/>
          <w:szCs w:val="22"/>
          <w:highlight w:val="white"/>
        </w:rPr>
        <w:t>Visualforce</w:t>
      </w:r>
      <w:r>
        <w:rPr>
          <w:rFonts w:ascii="Times New Roman" w:eastAsia="Times New Roman" w:hAnsi="Times New Roman" w:cs="Times New Roman"/>
          <w:sz w:val="22"/>
          <w:szCs w:val="22"/>
          <w:highlight w:val="white"/>
        </w:rPr>
        <w:t xml:space="preserve"> Pages and integrating with external source by developing SOAP, REST </w:t>
      </w:r>
      <w:r>
        <w:rPr>
          <w:rFonts w:ascii="Times New Roman" w:eastAsia="Times New Roman" w:hAnsi="Times New Roman" w:cs="Times New Roman"/>
          <w:b/>
          <w:sz w:val="22"/>
          <w:szCs w:val="22"/>
          <w:highlight w:val="white"/>
        </w:rPr>
        <w:t>web</w:t>
      </w:r>
      <w:r>
        <w:rPr>
          <w:rFonts w:ascii="Times New Roman" w:eastAsia="Times New Roman" w:hAnsi="Times New Roman" w:cs="Times New Roman"/>
          <w:sz w:val="22"/>
          <w:szCs w:val="22"/>
          <w:highlight w:val="white"/>
        </w:rPr>
        <w:t xml:space="preserve"> services.</w:t>
      </w:r>
    </w:p>
    <w:p w14:paraId="46FC7BBF" w14:textId="77777777" w:rsidR="00464511" w:rsidRDefault="00F41BC2">
      <w:pPr>
        <w:numPr>
          <w:ilvl w:val="0"/>
          <w:numId w:val="2"/>
        </w:numPr>
        <w:pBdr>
          <w:top w:val="nil"/>
          <w:left w:val="nil"/>
          <w:bottom w:val="nil"/>
          <w:right w:val="nil"/>
          <w:between w:val="nil"/>
        </w:pBdr>
        <w:spacing w:after="0" w:line="240" w:lineRule="auto"/>
        <w:ind w:right="0"/>
        <w:rPr>
          <w:rFonts w:ascii="Times New Roman" w:eastAsia="Times New Roman" w:hAnsi="Times New Roman" w:cs="Times New Roman"/>
          <w:sz w:val="22"/>
          <w:szCs w:val="22"/>
          <w:highlight w:val="white"/>
        </w:rPr>
      </w:pPr>
      <w:r>
        <w:rPr>
          <w:rFonts w:ascii="Times New Roman" w:eastAsia="Times New Roman" w:hAnsi="Times New Roman" w:cs="Times New Roman"/>
          <w:sz w:val="22"/>
          <w:szCs w:val="22"/>
          <w:highlight w:val="white"/>
        </w:rPr>
        <w:t>Developed and configured various Dashboards, Custom Reports and Report Folders for different user profiles based on the need in the organization.</w:t>
      </w:r>
    </w:p>
    <w:p w14:paraId="5F24247A" w14:textId="77777777" w:rsidR="00464511" w:rsidRDefault="00F41BC2">
      <w:pPr>
        <w:numPr>
          <w:ilvl w:val="0"/>
          <w:numId w:val="2"/>
        </w:numPr>
        <w:pBdr>
          <w:top w:val="nil"/>
          <w:left w:val="nil"/>
          <w:bottom w:val="nil"/>
          <w:right w:val="nil"/>
          <w:between w:val="nil"/>
        </w:pBdr>
        <w:spacing w:after="0" w:line="240" w:lineRule="auto"/>
        <w:ind w:right="0"/>
        <w:rPr>
          <w:rFonts w:ascii="Palatino Linotype" w:eastAsia="Palatino Linotype" w:hAnsi="Palatino Linotype" w:cs="Palatino Linotype"/>
          <w:sz w:val="22"/>
          <w:szCs w:val="22"/>
          <w:highlight w:val="white"/>
        </w:rPr>
      </w:pPr>
      <w:r>
        <w:rPr>
          <w:rFonts w:ascii="Times New Roman" w:eastAsia="Times New Roman" w:hAnsi="Times New Roman" w:cs="Times New Roman"/>
          <w:sz w:val="22"/>
          <w:szCs w:val="22"/>
          <w:highlight w:val="white"/>
        </w:rPr>
        <w:t xml:space="preserve">Having good knowledge on </w:t>
      </w:r>
      <w:r>
        <w:rPr>
          <w:rFonts w:ascii="Times New Roman" w:eastAsia="Times New Roman" w:hAnsi="Times New Roman" w:cs="Times New Roman"/>
          <w:b/>
          <w:sz w:val="22"/>
          <w:szCs w:val="22"/>
          <w:highlight w:val="white"/>
        </w:rPr>
        <w:t>sharing rules, Org wide settings</w:t>
      </w:r>
      <w:r>
        <w:rPr>
          <w:rFonts w:ascii="Times New Roman" w:eastAsia="Times New Roman" w:hAnsi="Times New Roman" w:cs="Times New Roman"/>
          <w:sz w:val="22"/>
          <w:szCs w:val="22"/>
          <w:highlight w:val="white"/>
        </w:rPr>
        <w:t>, object level security, field level security, record level security and user access privileges.</w:t>
      </w:r>
    </w:p>
    <w:p w14:paraId="08985136" w14:textId="77777777" w:rsidR="00464511" w:rsidRDefault="00F41BC2">
      <w:pPr>
        <w:numPr>
          <w:ilvl w:val="0"/>
          <w:numId w:val="2"/>
        </w:numPr>
        <w:pBdr>
          <w:top w:val="nil"/>
          <w:left w:val="nil"/>
          <w:bottom w:val="nil"/>
          <w:right w:val="nil"/>
          <w:between w:val="nil"/>
        </w:pBdr>
        <w:spacing w:after="0" w:line="240" w:lineRule="auto"/>
        <w:ind w:right="0"/>
        <w:rPr>
          <w:rFonts w:ascii="Palatino Linotype" w:eastAsia="Palatino Linotype" w:hAnsi="Palatino Linotype" w:cs="Palatino Linotype"/>
          <w:sz w:val="22"/>
          <w:szCs w:val="22"/>
          <w:highlight w:val="white"/>
        </w:rPr>
      </w:pPr>
      <w:r>
        <w:rPr>
          <w:rFonts w:ascii="Times New Roman" w:eastAsia="Times New Roman" w:hAnsi="Times New Roman" w:cs="Times New Roman"/>
          <w:sz w:val="22"/>
          <w:szCs w:val="22"/>
          <w:highlight w:val="white"/>
        </w:rPr>
        <w:t xml:space="preserve">Good at administrative tasks such as setting up </w:t>
      </w:r>
      <w:r>
        <w:rPr>
          <w:rFonts w:ascii="Times New Roman" w:eastAsia="Times New Roman" w:hAnsi="Times New Roman" w:cs="Times New Roman"/>
          <w:b/>
          <w:sz w:val="22"/>
          <w:szCs w:val="22"/>
          <w:highlight w:val="white"/>
        </w:rPr>
        <w:t>audit trail, Big Object</w:t>
      </w:r>
      <w:r>
        <w:rPr>
          <w:rFonts w:ascii="Times New Roman" w:eastAsia="Times New Roman" w:hAnsi="Times New Roman" w:cs="Times New Roman"/>
          <w:sz w:val="22"/>
          <w:szCs w:val="22"/>
          <w:highlight w:val="white"/>
        </w:rPr>
        <w:t xml:space="preserve">, field history tracking, creating email templates and list views. Experience in working with </w:t>
      </w:r>
      <w:r>
        <w:rPr>
          <w:rFonts w:ascii="Times New Roman" w:eastAsia="Times New Roman" w:hAnsi="Times New Roman" w:cs="Times New Roman"/>
          <w:b/>
          <w:sz w:val="22"/>
          <w:szCs w:val="22"/>
          <w:highlight w:val="white"/>
        </w:rPr>
        <w:t>Salesforce.com sandbox</w:t>
      </w:r>
      <w:r>
        <w:rPr>
          <w:rFonts w:ascii="Times New Roman" w:eastAsia="Times New Roman" w:hAnsi="Times New Roman" w:cs="Times New Roman"/>
          <w:sz w:val="22"/>
          <w:szCs w:val="22"/>
          <w:highlight w:val="white"/>
        </w:rPr>
        <w:t xml:space="preserve"> and production environments.</w:t>
      </w:r>
    </w:p>
    <w:p w14:paraId="567045E1" w14:textId="77777777" w:rsidR="00464511" w:rsidRDefault="00F41BC2">
      <w:pPr>
        <w:numPr>
          <w:ilvl w:val="0"/>
          <w:numId w:val="2"/>
        </w:numPr>
        <w:pBdr>
          <w:top w:val="nil"/>
          <w:left w:val="nil"/>
          <w:bottom w:val="nil"/>
          <w:right w:val="nil"/>
          <w:between w:val="nil"/>
        </w:pBdr>
        <w:spacing w:after="0" w:line="240" w:lineRule="auto"/>
        <w:ind w:right="0"/>
        <w:rPr>
          <w:rFonts w:ascii="Palatino Linotype" w:eastAsia="Palatino Linotype" w:hAnsi="Palatino Linotype" w:cs="Palatino Linotype"/>
          <w:sz w:val="22"/>
          <w:szCs w:val="22"/>
          <w:highlight w:val="white"/>
        </w:rPr>
      </w:pPr>
      <w:r>
        <w:rPr>
          <w:rFonts w:ascii="Times New Roman" w:eastAsia="Times New Roman" w:hAnsi="Times New Roman" w:cs="Times New Roman"/>
          <w:sz w:val="22"/>
          <w:szCs w:val="22"/>
          <w:highlight w:val="white"/>
        </w:rPr>
        <w:t xml:space="preserve">Automated business process by creating </w:t>
      </w:r>
      <w:r>
        <w:rPr>
          <w:rFonts w:ascii="Times New Roman" w:eastAsia="Times New Roman" w:hAnsi="Times New Roman" w:cs="Times New Roman"/>
          <w:b/>
          <w:sz w:val="22"/>
          <w:szCs w:val="22"/>
          <w:highlight w:val="white"/>
        </w:rPr>
        <w:t>workflow rules</w:t>
      </w:r>
      <w:r>
        <w:rPr>
          <w:rFonts w:ascii="Times New Roman" w:eastAsia="Times New Roman" w:hAnsi="Times New Roman" w:cs="Times New Roman"/>
          <w:sz w:val="22"/>
          <w:szCs w:val="22"/>
          <w:highlight w:val="white"/>
        </w:rPr>
        <w:t xml:space="preserve">, configuring immediate and time dependent workflow rule actions, configuring approval process, assignment rules for Leads and </w:t>
      </w:r>
      <w:r>
        <w:rPr>
          <w:rFonts w:ascii="Times New Roman" w:eastAsia="Times New Roman" w:hAnsi="Times New Roman" w:cs="Times New Roman"/>
          <w:b/>
          <w:sz w:val="22"/>
          <w:szCs w:val="22"/>
          <w:highlight w:val="white"/>
        </w:rPr>
        <w:t>Cases</w:t>
      </w:r>
      <w:r>
        <w:rPr>
          <w:rFonts w:ascii="Times New Roman" w:eastAsia="Times New Roman" w:hAnsi="Times New Roman" w:cs="Times New Roman"/>
          <w:sz w:val="22"/>
          <w:szCs w:val="22"/>
          <w:highlight w:val="white"/>
        </w:rPr>
        <w:t>.</w:t>
      </w:r>
    </w:p>
    <w:p w14:paraId="2C35AA99" w14:textId="77777777" w:rsidR="00464511" w:rsidRDefault="00F41BC2">
      <w:pPr>
        <w:numPr>
          <w:ilvl w:val="0"/>
          <w:numId w:val="2"/>
        </w:numPr>
        <w:pBdr>
          <w:top w:val="nil"/>
          <w:left w:val="nil"/>
          <w:bottom w:val="nil"/>
          <w:right w:val="nil"/>
          <w:between w:val="nil"/>
        </w:pBdr>
        <w:spacing w:after="0" w:line="240" w:lineRule="auto"/>
        <w:ind w:right="0"/>
        <w:rPr>
          <w:rFonts w:ascii="Palatino Linotype" w:eastAsia="Palatino Linotype" w:hAnsi="Palatino Linotype" w:cs="Palatino Linotype"/>
          <w:sz w:val="22"/>
          <w:szCs w:val="22"/>
          <w:highlight w:val="white"/>
        </w:rPr>
      </w:pPr>
      <w:r>
        <w:rPr>
          <w:rFonts w:ascii="Times New Roman" w:eastAsia="Times New Roman" w:hAnsi="Times New Roman" w:cs="Times New Roman"/>
          <w:sz w:val="22"/>
          <w:szCs w:val="22"/>
          <w:highlight w:val="white"/>
        </w:rPr>
        <w:t xml:space="preserve">Implemented various advanced fields like Pick Lists, Custom Formula Fields, Field Dependencies, </w:t>
      </w:r>
      <w:r>
        <w:rPr>
          <w:rFonts w:ascii="Times New Roman" w:eastAsia="Times New Roman" w:hAnsi="Times New Roman" w:cs="Times New Roman"/>
          <w:b/>
          <w:sz w:val="22"/>
          <w:szCs w:val="22"/>
          <w:highlight w:val="white"/>
        </w:rPr>
        <w:t>Process Builder</w:t>
      </w:r>
      <w:r>
        <w:rPr>
          <w:rFonts w:ascii="Times New Roman" w:eastAsia="Times New Roman" w:hAnsi="Times New Roman" w:cs="Times New Roman"/>
          <w:sz w:val="22"/>
          <w:szCs w:val="22"/>
          <w:highlight w:val="white"/>
        </w:rPr>
        <w:t>, Workflow rules and Approval Processes for automated alerts, field updates and email generation.  </w:t>
      </w:r>
    </w:p>
    <w:p w14:paraId="21DE6B9A" w14:textId="77777777" w:rsidR="00464511" w:rsidRDefault="00F41BC2">
      <w:pPr>
        <w:numPr>
          <w:ilvl w:val="0"/>
          <w:numId w:val="2"/>
        </w:numPr>
        <w:pBdr>
          <w:top w:val="nil"/>
          <w:left w:val="nil"/>
          <w:bottom w:val="nil"/>
          <w:right w:val="nil"/>
          <w:between w:val="nil"/>
        </w:pBdr>
        <w:spacing w:after="0" w:line="240" w:lineRule="auto"/>
        <w:ind w:right="0"/>
        <w:rPr>
          <w:rFonts w:ascii="Palatino Linotype" w:eastAsia="Palatino Linotype" w:hAnsi="Palatino Linotype" w:cs="Palatino Linotype"/>
          <w:b/>
          <w:sz w:val="22"/>
          <w:szCs w:val="22"/>
          <w:highlight w:val="white"/>
        </w:rPr>
      </w:pPr>
      <w:r>
        <w:rPr>
          <w:rFonts w:ascii="Times New Roman" w:eastAsia="Times New Roman" w:hAnsi="Times New Roman" w:cs="Times New Roman"/>
          <w:sz w:val="22"/>
          <w:szCs w:val="22"/>
          <w:highlight w:val="white"/>
        </w:rPr>
        <w:t xml:space="preserve">Proficient in dealing with the functionalities related to the </w:t>
      </w:r>
      <w:r>
        <w:rPr>
          <w:rFonts w:ascii="Times New Roman" w:eastAsia="Times New Roman" w:hAnsi="Times New Roman" w:cs="Times New Roman"/>
          <w:b/>
          <w:sz w:val="22"/>
          <w:szCs w:val="22"/>
          <w:highlight w:val="white"/>
        </w:rPr>
        <w:t>Service cloud, Sales Cloud and Community Cloud.</w:t>
      </w:r>
    </w:p>
    <w:p w14:paraId="6CD2B960" w14:textId="77777777" w:rsidR="00464511" w:rsidRDefault="00F41BC2">
      <w:pPr>
        <w:numPr>
          <w:ilvl w:val="0"/>
          <w:numId w:val="2"/>
        </w:numPr>
        <w:pBdr>
          <w:top w:val="nil"/>
          <w:left w:val="nil"/>
          <w:bottom w:val="nil"/>
          <w:right w:val="nil"/>
          <w:between w:val="nil"/>
        </w:pBdr>
        <w:spacing w:after="0" w:line="240" w:lineRule="auto"/>
        <w:ind w:right="0"/>
        <w:rPr>
          <w:rFonts w:ascii="Palatino Linotype" w:eastAsia="Palatino Linotype" w:hAnsi="Palatino Linotype" w:cs="Palatino Linotype"/>
          <w:sz w:val="22"/>
          <w:szCs w:val="22"/>
          <w:highlight w:val="white"/>
        </w:rPr>
      </w:pPr>
      <w:r>
        <w:rPr>
          <w:rFonts w:ascii="Times New Roman" w:eastAsia="Times New Roman" w:hAnsi="Times New Roman" w:cs="Times New Roman"/>
          <w:sz w:val="22"/>
          <w:szCs w:val="22"/>
          <w:highlight w:val="white"/>
        </w:rPr>
        <w:t xml:space="preserve">Worked on </w:t>
      </w:r>
      <w:r>
        <w:rPr>
          <w:rFonts w:ascii="Times New Roman" w:eastAsia="Times New Roman" w:hAnsi="Times New Roman" w:cs="Times New Roman"/>
          <w:b/>
          <w:sz w:val="22"/>
          <w:szCs w:val="22"/>
          <w:highlight w:val="white"/>
        </w:rPr>
        <w:t>Data</w:t>
      </w:r>
      <w:r>
        <w:rPr>
          <w:rFonts w:ascii="Times New Roman" w:eastAsia="Times New Roman" w:hAnsi="Times New Roman" w:cs="Times New Roman"/>
          <w:sz w:val="22"/>
          <w:szCs w:val="22"/>
          <w:highlight w:val="white"/>
        </w:rPr>
        <w:t xml:space="preserve"> migration and updates through the tool </w:t>
      </w:r>
      <w:r>
        <w:rPr>
          <w:rFonts w:ascii="Times New Roman" w:eastAsia="Times New Roman" w:hAnsi="Times New Roman" w:cs="Times New Roman"/>
          <w:b/>
          <w:sz w:val="22"/>
          <w:szCs w:val="22"/>
          <w:highlight w:val="white"/>
        </w:rPr>
        <w:t>App Exchange</w:t>
      </w:r>
      <w:r>
        <w:rPr>
          <w:rFonts w:ascii="Times New Roman" w:eastAsia="Times New Roman" w:hAnsi="Times New Roman" w:cs="Times New Roman"/>
          <w:sz w:val="22"/>
          <w:szCs w:val="22"/>
          <w:highlight w:val="white"/>
        </w:rPr>
        <w:t xml:space="preserve"> </w:t>
      </w:r>
      <w:r>
        <w:rPr>
          <w:rFonts w:ascii="Times New Roman" w:eastAsia="Times New Roman" w:hAnsi="Times New Roman" w:cs="Times New Roman"/>
          <w:b/>
          <w:sz w:val="22"/>
          <w:szCs w:val="22"/>
          <w:highlight w:val="white"/>
        </w:rPr>
        <w:t>Data Loader</w:t>
      </w:r>
      <w:r>
        <w:rPr>
          <w:rFonts w:ascii="Times New Roman" w:eastAsia="Times New Roman" w:hAnsi="Times New Roman" w:cs="Times New Roman"/>
          <w:sz w:val="22"/>
          <w:szCs w:val="22"/>
          <w:highlight w:val="white"/>
        </w:rPr>
        <w:t xml:space="preserve"> in Salesforce.com.</w:t>
      </w:r>
    </w:p>
    <w:p w14:paraId="6B1E8E2F" w14:textId="77777777" w:rsidR="00464511" w:rsidRDefault="00F41BC2">
      <w:pPr>
        <w:numPr>
          <w:ilvl w:val="0"/>
          <w:numId w:val="2"/>
        </w:numPr>
        <w:pBdr>
          <w:top w:val="nil"/>
          <w:left w:val="nil"/>
          <w:bottom w:val="nil"/>
          <w:right w:val="nil"/>
          <w:between w:val="nil"/>
        </w:pBdr>
        <w:spacing w:after="0" w:line="240" w:lineRule="auto"/>
        <w:ind w:right="0"/>
        <w:rPr>
          <w:rFonts w:ascii="Palatino Linotype" w:eastAsia="Palatino Linotype" w:hAnsi="Palatino Linotype" w:cs="Palatino Linotype"/>
          <w:sz w:val="22"/>
          <w:szCs w:val="22"/>
          <w:highlight w:val="white"/>
        </w:rPr>
      </w:pPr>
      <w:r>
        <w:rPr>
          <w:rFonts w:ascii="Times New Roman" w:eastAsia="Times New Roman" w:hAnsi="Times New Roman" w:cs="Times New Roman"/>
          <w:sz w:val="22"/>
          <w:szCs w:val="22"/>
          <w:highlight w:val="white"/>
        </w:rPr>
        <w:t xml:space="preserve">Developed </w:t>
      </w:r>
      <w:r>
        <w:rPr>
          <w:rFonts w:ascii="Times New Roman" w:eastAsia="Times New Roman" w:hAnsi="Times New Roman" w:cs="Times New Roman"/>
          <w:b/>
          <w:sz w:val="22"/>
          <w:szCs w:val="22"/>
          <w:highlight w:val="white"/>
        </w:rPr>
        <w:t>Visualforce</w:t>
      </w:r>
      <w:r>
        <w:rPr>
          <w:rFonts w:ascii="Times New Roman" w:eastAsia="Times New Roman" w:hAnsi="Times New Roman" w:cs="Times New Roman"/>
          <w:sz w:val="22"/>
          <w:szCs w:val="22"/>
          <w:highlight w:val="white"/>
        </w:rPr>
        <w:t xml:space="preserve"> pages, Standard controller, Custom controller, Controller extensions, </w:t>
      </w:r>
      <w:r>
        <w:rPr>
          <w:rFonts w:ascii="Times New Roman" w:eastAsia="Times New Roman" w:hAnsi="Times New Roman" w:cs="Times New Roman"/>
          <w:b/>
          <w:sz w:val="22"/>
          <w:szCs w:val="22"/>
          <w:highlight w:val="white"/>
        </w:rPr>
        <w:t>Apex</w:t>
      </w:r>
      <w:r>
        <w:rPr>
          <w:rFonts w:ascii="Times New Roman" w:eastAsia="Times New Roman" w:hAnsi="Times New Roman" w:cs="Times New Roman"/>
          <w:sz w:val="22"/>
          <w:szCs w:val="22"/>
          <w:highlight w:val="white"/>
        </w:rPr>
        <w:t xml:space="preserve"> classes, </w:t>
      </w:r>
      <w:r>
        <w:rPr>
          <w:rFonts w:ascii="Times New Roman" w:eastAsia="Times New Roman" w:hAnsi="Times New Roman" w:cs="Times New Roman"/>
          <w:b/>
          <w:sz w:val="22"/>
          <w:szCs w:val="22"/>
          <w:highlight w:val="white"/>
        </w:rPr>
        <w:t>triggers</w:t>
      </w:r>
      <w:r>
        <w:rPr>
          <w:rFonts w:ascii="Times New Roman" w:eastAsia="Times New Roman" w:hAnsi="Times New Roman" w:cs="Times New Roman"/>
          <w:sz w:val="22"/>
          <w:szCs w:val="22"/>
          <w:highlight w:val="white"/>
        </w:rPr>
        <w:t xml:space="preserve"> and </w:t>
      </w:r>
      <w:r>
        <w:rPr>
          <w:rFonts w:ascii="Times New Roman" w:eastAsia="Times New Roman" w:hAnsi="Times New Roman" w:cs="Times New Roman"/>
          <w:b/>
          <w:sz w:val="22"/>
          <w:szCs w:val="22"/>
          <w:highlight w:val="white"/>
        </w:rPr>
        <w:t>test</w:t>
      </w:r>
      <w:r>
        <w:rPr>
          <w:rFonts w:ascii="Times New Roman" w:eastAsia="Times New Roman" w:hAnsi="Times New Roman" w:cs="Times New Roman"/>
          <w:sz w:val="22"/>
          <w:szCs w:val="22"/>
          <w:highlight w:val="white"/>
        </w:rPr>
        <w:t xml:space="preserve"> methods for different functional needs and implemented the business logic based on the requirements.</w:t>
      </w:r>
    </w:p>
    <w:p w14:paraId="0E419A16" w14:textId="77777777" w:rsidR="00464511" w:rsidRDefault="00F41BC2">
      <w:pPr>
        <w:numPr>
          <w:ilvl w:val="0"/>
          <w:numId w:val="2"/>
        </w:numPr>
        <w:pBdr>
          <w:top w:val="nil"/>
          <w:left w:val="nil"/>
          <w:bottom w:val="nil"/>
          <w:right w:val="nil"/>
          <w:between w:val="nil"/>
        </w:pBdr>
        <w:spacing w:after="0" w:line="240" w:lineRule="auto"/>
        <w:ind w:right="0"/>
        <w:rPr>
          <w:rFonts w:ascii="Palatino Linotype" w:eastAsia="Palatino Linotype" w:hAnsi="Palatino Linotype" w:cs="Palatino Linotype"/>
          <w:sz w:val="22"/>
          <w:szCs w:val="22"/>
          <w:highlight w:val="white"/>
        </w:rPr>
      </w:pPr>
      <w:r>
        <w:rPr>
          <w:rFonts w:ascii="Times New Roman" w:eastAsia="Times New Roman" w:hAnsi="Times New Roman" w:cs="Times New Roman"/>
          <w:sz w:val="22"/>
          <w:szCs w:val="22"/>
          <w:highlight w:val="white"/>
        </w:rPr>
        <w:t xml:space="preserve">Experience in </w:t>
      </w:r>
      <w:r>
        <w:rPr>
          <w:rFonts w:ascii="Times New Roman" w:eastAsia="Times New Roman" w:hAnsi="Times New Roman" w:cs="Times New Roman"/>
          <w:b/>
          <w:sz w:val="22"/>
          <w:szCs w:val="22"/>
          <w:highlight w:val="white"/>
        </w:rPr>
        <w:t>salesforce</w:t>
      </w:r>
      <w:r>
        <w:rPr>
          <w:rFonts w:ascii="Times New Roman" w:eastAsia="Times New Roman" w:hAnsi="Times New Roman" w:cs="Times New Roman"/>
          <w:sz w:val="22"/>
          <w:szCs w:val="22"/>
          <w:highlight w:val="white"/>
        </w:rPr>
        <w:t xml:space="preserve"> </w:t>
      </w:r>
      <w:r>
        <w:rPr>
          <w:rFonts w:ascii="Times New Roman" w:eastAsia="Times New Roman" w:hAnsi="Times New Roman" w:cs="Times New Roman"/>
          <w:b/>
          <w:sz w:val="22"/>
          <w:szCs w:val="22"/>
          <w:highlight w:val="white"/>
        </w:rPr>
        <w:t>lightning</w:t>
      </w:r>
      <w:r>
        <w:rPr>
          <w:rFonts w:ascii="Times New Roman" w:eastAsia="Times New Roman" w:hAnsi="Times New Roman" w:cs="Times New Roman"/>
          <w:sz w:val="22"/>
          <w:szCs w:val="22"/>
          <w:highlight w:val="white"/>
        </w:rPr>
        <w:t xml:space="preserve"> features like activities, contextual Hovers, Opportunity board, Customizable dashboard. Created various </w:t>
      </w:r>
      <w:r>
        <w:rPr>
          <w:rFonts w:ascii="Times New Roman" w:eastAsia="Times New Roman" w:hAnsi="Times New Roman" w:cs="Times New Roman"/>
          <w:b/>
          <w:sz w:val="22"/>
          <w:szCs w:val="22"/>
          <w:highlight w:val="white"/>
        </w:rPr>
        <w:t>Lightning components</w:t>
      </w:r>
      <w:r>
        <w:rPr>
          <w:rFonts w:ascii="Times New Roman" w:eastAsia="Times New Roman" w:hAnsi="Times New Roman" w:cs="Times New Roman"/>
          <w:sz w:val="22"/>
          <w:szCs w:val="22"/>
          <w:highlight w:val="white"/>
        </w:rPr>
        <w:t xml:space="preserve"> and used in the application as per the requirement.</w:t>
      </w:r>
    </w:p>
    <w:p w14:paraId="05C0FEF5" w14:textId="77777777" w:rsidR="00464511" w:rsidRDefault="00F41BC2">
      <w:pPr>
        <w:numPr>
          <w:ilvl w:val="0"/>
          <w:numId w:val="2"/>
        </w:numPr>
        <w:pBdr>
          <w:top w:val="nil"/>
          <w:left w:val="nil"/>
          <w:bottom w:val="nil"/>
          <w:right w:val="nil"/>
          <w:between w:val="nil"/>
        </w:pBdr>
        <w:spacing w:after="0" w:line="240" w:lineRule="auto"/>
        <w:ind w:right="0"/>
        <w:rPr>
          <w:rFonts w:ascii="Palatino Linotype" w:eastAsia="Palatino Linotype" w:hAnsi="Palatino Linotype" w:cs="Palatino Linotype"/>
          <w:sz w:val="22"/>
          <w:szCs w:val="22"/>
          <w:highlight w:val="white"/>
        </w:rPr>
      </w:pPr>
      <w:r>
        <w:rPr>
          <w:rFonts w:ascii="Times New Roman" w:eastAsia="Times New Roman" w:hAnsi="Times New Roman" w:cs="Times New Roman"/>
          <w:sz w:val="22"/>
          <w:szCs w:val="22"/>
          <w:highlight w:val="white"/>
        </w:rPr>
        <w:t xml:space="preserve">Technical Knowledge about </w:t>
      </w:r>
      <w:r>
        <w:rPr>
          <w:rFonts w:ascii="Times New Roman" w:eastAsia="Times New Roman" w:hAnsi="Times New Roman" w:cs="Times New Roman"/>
          <w:b/>
          <w:sz w:val="22"/>
          <w:szCs w:val="22"/>
          <w:highlight w:val="white"/>
        </w:rPr>
        <w:t>Salesforce</w:t>
      </w:r>
      <w:r>
        <w:rPr>
          <w:rFonts w:ascii="Times New Roman" w:eastAsia="Times New Roman" w:hAnsi="Times New Roman" w:cs="Times New Roman"/>
          <w:sz w:val="22"/>
          <w:szCs w:val="22"/>
          <w:highlight w:val="white"/>
        </w:rPr>
        <w:t xml:space="preserve"> </w:t>
      </w:r>
      <w:r>
        <w:rPr>
          <w:rFonts w:ascii="Times New Roman" w:eastAsia="Times New Roman" w:hAnsi="Times New Roman" w:cs="Times New Roman"/>
          <w:b/>
          <w:sz w:val="22"/>
          <w:szCs w:val="22"/>
          <w:highlight w:val="white"/>
        </w:rPr>
        <w:t>lightning</w:t>
      </w:r>
      <w:r>
        <w:rPr>
          <w:rFonts w:ascii="Times New Roman" w:eastAsia="Times New Roman" w:hAnsi="Times New Roman" w:cs="Times New Roman"/>
          <w:sz w:val="22"/>
          <w:szCs w:val="22"/>
          <w:highlight w:val="white"/>
        </w:rPr>
        <w:t xml:space="preserve"> schema builder, process builder, app builder, components and </w:t>
      </w:r>
      <w:r>
        <w:rPr>
          <w:rFonts w:ascii="Times New Roman" w:eastAsia="Times New Roman" w:hAnsi="Times New Roman" w:cs="Times New Roman"/>
          <w:b/>
          <w:sz w:val="22"/>
          <w:szCs w:val="22"/>
          <w:highlight w:val="white"/>
        </w:rPr>
        <w:t>lightning</w:t>
      </w:r>
      <w:r>
        <w:rPr>
          <w:rFonts w:ascii="Times New Roman" w:eastAsia="Times New Roman" w:hAnsi="Times New Roman" w:cs="Times New Roman"/>
          <w:sz w:val="22"/>
          <w:szCs w:val="22"/>
          <w:highlight w:val="white"/>
        </w:rPr>
        <w:t xml:space="preserve"> connect. Good experience in developing </w:t>
      </w:r>
      <w:r>
        <w:rPr>
          <w:rFonts w:ascii="Times New Roman" w:eastAsia="Times New Roman" w:hAnsi="Times New Roman" w:cs="Times New Roman"/>
          <w:b/>
          <w:sz w:val="22"/>
          <w:szCs w:val="22"/>
          <w:highlight w:val="white"/>
        </w:rPr>
        <w:t>Salesforce</w:t>
      </w:r>
      <w:r>
        <w:rPr>
          <w:rFonts w:ascii="Times New Roman" w:eastAsia="Times New Roman" w:hAnsi="Times New Roman" w:cs="Times New Roman"/>
          <w:sz w:val="22"/>
          <w:szCs w:val="22"/>
          <w:highlight w:val="white"/>
        </w:rPr>
        <w:t> </w:t>
      </w:r>
      <w:r>
        <w:rPr>
          <w:rFonts w:ascii="Times New Roman" w:eastAsia="Times New Roman" w:hAnsi="Times New Roman" w:cs="Times New Roman"/>
          <w:b/>
          <w:sz w:val="22"/>
          <w:szCs w:val="22"/>
          <w:highlight w:val="white"/>
        </w:rPr>
        <w:t>Lightning</w:t>
      </w:r>
      <w:r>
        <w:rPr>
          <w:rFonts w:ascii="Times New Roman" w:eastAsia="Times New Roman" w:hAnsi="Times New Roman" w:cs="Times New Roman"/>
          <w:sz w:val="22"/>
          <w:szCs w:val="22"/>
          <w:highlight w:val="white"/>
        </w:rPr>
        <w:t> Apps, Components, Controllers, and Events.</w:t>
      </w:r>
    </w:p>
    <w:p w14:paraId="5801C2FC" w14:textId="77777777" w:rsidR="00464511" w:rsidRDefault="00F41BC2">
      <w:pPr>
        <w:numPr>
          <w:ilvl w:val="0"/>
          <w:numId w:val="2"/>
        </w:numPr>
        <w:pBdr>
          <w:top w:val="nil"/>
          <w:left w:val="nil"/>
          <w:bottom w:val="nil"/>
          <w:right w:val="nil"/>
          <w:between w:val="nil"/>
        </w:pBdr>
        <w:spacing w:after="0" w:line="240" w:lineRule="auto"/>
        <w:ind w:right="0"/>
        <w:rPr>
          <w:rFonts w:ascii="Palatino Linotype" w:eastAsia="Palatino Linotype" w:hAnsi="Palatino Linotype" w:cs="Palatino Linotype"/>
          <w:sz w:val="22"/>
          <w:szCs w:val="22"/>
          <w:highlight w:val="white"/>
        </w:rPr>
      </w:pPr>
      <w:r>
        <w:rPr>
          <w:rFonts w:ascii="Times New Roman" w:eastAsia="Times New Roman" w:hAnsi="Times New Roman" w:cs="Times New Roman"/>
          <w:sz w:val="22"/>
          <w:szCs w:val="22"/>
          <w:highlight w:val="white"/>
        </w:rPr>
        <w:t xml:space="preserve">Experienced in Deployment from </w:t>
      </w:r>
      <w:r>
        <w:rPr>
          <w:rFonts w:ascii="Times New Roman" w:eastAsia="Times New Roman" w:hAnsi="Times New Roman" w:cs="Times New Roman"/>
          <w:b/>
          <w:sz w:val="22"/>
          <w:szCs w:val="22"/>
          <w:highlight w:val="white"/>
        </w:rPr>
        <w:t>Sandbox</w:t>
      </w:r>
      <w:r>
        <w:rPr>
          <w:rFonts w:ascii="Times New Roman" w:eastAsia="Times New Roman" w:hAnsi="Times New Roman" w:cs="Times New Roman"/>
          <w:sz w:val="22"/>
          <w:szCs w:val="22"/>
          <w:highlight w:val="white"/>
        </w:rPr>
        <w:t xml:space="preserve"> to Production using Deployment tools like </w:t>
      </w:r>
      <w:r>
        <w:rPr>
          <w:rFonts w:ascii="Times New Roman" w:eastAsia="Times New Roman" w:hAnsi="Times New Roman" w:cs="Times New Roman"/>
          <w:b/>
          <w:sz w:val="22"/>
          <w:szCs w:val="22"/>
          <w:highlight w:val="white"/>
        </w:rPr>
        <w:t>Force.com</w:t>
      </w:r>
      <w:r>
        <w:rPr>
          <w:rFonts w:ascii="Times New Roman" w:eastAsia="Times New Roman" w:hAnsi="Times New Roman" w:cs="Times New Roman"/>
          <w:sz w:val="22"/>
          <w:szCs w:val="22"/>
          <w:highlight w:val="white"/>
        </w:rPr>
        <w:t xml:space="preserve"> IDE and Change Sets.</w:t>
      </w:r>
    </w:p>
    <w:p w14:paraId="56A23069" w14:textId="77777777" w:rsidR="00464511" w:rsidRDefault="00F41BC2">
      <w:pPr>
        <w:numPr>
          <w:ilvl w:val="0"/>
          <w:numId w:val="2"/>
        </w:numPr>
        <w:pBdr>
          <w:top w:val="nil"/>
          <w:left w:val="nil"/>
          <w:bottom w:val="nil"/>
          <w:right w:val="nil"/>
          <w:between w:val="nil"/>
        </w:pBdr>
        <w:spacing w:after="0" w:line="240" w:lineRule="auto"/>
        <w:ind w:right="0"/>
        <w:rPr>
          <w:rFonts w:ascii="Palatino Linotype" w:eastAsia="Palatino Linotype" w:hAnsi="Palatino Linotype" w:cs="Palatino Linotype"/>
          <w:sz w:val="22"/>
          <w:szCs w:val="22"/>
          <w:highlight w:val="white"/>
        </w:rPr>
      </w:pPr>
      <w:r>
        <w:rPr>
          <w:rFonts w:ascii="Times New Roman" w:eastAsia="Times New Roman" w:hAnsi="Times New Roman" w:cs="Times New Roman"/>
          <w:sz w:val="22"/>
          <w:szCs w:val="22"/>
          <w:highlight w:val="white"/>
        </w:rPr>
        <w:t xml:space="preserve">Prepared Unit </w:t>
      </w:r>
      <w:r>
        <w:rPr>
          <w:rFonts w:ascii="Times New Roman" w:eastAsia="Times New Roman" w:hAnsi="Times New Roman" w:cs="Times New Roman"/>
          <w:b/>
          <w:sz w:val="22"/>
          <w:szCs w:val="22"/>
          <w:highlight w:val="white"/>
        </w:rPr>
        <w:t>Test</w:t>
      </w:r>
      <w:r>
        <w:rPr>
          <w:rFonts w:ascii="Times New Roman" w:eastAsia="Times New Roman" w:hAnsi="Times New Roman" w:cs="Times New Roman"/>
          <w:sz w:val="22"/>
          <w:szCs w:val="22"/>
          <w:highlight w:val="white"/>
        </w:rPr>
        <w:t xml:space="preserve"> </w:t>
      </w:r>
      <w:r>
        <w:rPr>
          <w:rFonts w:ascii="Times New Roman" w:eastAsia="Times New Roman" w:hAnsi="Times New Roman" w:cs="Times New Roman"/>
          <w:b/>
          <w:sz w:val="22"/>
          <w:szCs w:val="22"/>
          <w:highlight w:val="white"/>
        </w:rPr>
        <w:t>cases</w:t>
      </w:r>
      <w:r>
        <w:rPr>
          <w:rFonts w:ascii="Times New Roman" w:eastAsia="Times New Roman" w:hAnsi="Times New Roman" w:cs="Times New Roman"/>
          <w:sz w:val="22"/>
          <w:szCs w:val="22"/>
          <w:highlight w:val="white"/>
        </w:rPr>
        <w:t xml:space="preserve"> using </w:t>
      </w:r>
      <w:r>
        <w:rPr>
          <w:rFonts w:ascii="Times New Roman" w:eastAsia="Times New Roman" w:hAnsi="Times New Roman" w:cs="Times New Roman"/>
          <w:b/>
          <w:sz w:val="22"/>
          <w:szCs w:val="22"/>
          <w:highlight w:val="white"/>
        </w:rPr>
        <w:t>Apex</w:t>
      </w:r>
      <w:r>
        <w:rPr>
          <w:rFonts w:ascii="Times New Roman" w:eastAsia="Times New Roman" w:hAnsi="Times New Roman" w:cs="Times New Roman"/>
          <w:sz w:val="22"/>
          <w:szCs w:val="22"/>
          <w:highlight w:val="white"/>
        </w:rPr>
        <w:t xml:space="preserve"> </w:t>
      </w:r>
      <w:r>
        <w:rPr>
          <w:rFonts w:ascii="Times New Roman" w:eastAsia="Times New Roman" w:hAnsi="Times New Roman" w:cs="Times New Roman"/>
          <w:b/>
          <w:sz w:val="22"/>
          <w:szCs w:val="22"/>
          <w:highlight w:val="white"/>
        </w:rPr>
        <w:t>Test Classes</w:t>
      </w:r>
      <w:r>
        <w:rPr>
          <w:rFonts w:ascii="Times New Roman" w:eastAsia="Times New Roman" w:hAnsi="Times New Roman" w:cs="Times New Roman"/>
          <w:sz w:val="22"/>
          <w:szCs w:val="22"/>
          <w:highlight w:val="white"/>
        </w:rPr>
        <w:t xml:space="preserve"> and to </w:t>
      </w:r>
      <w:proofErr w:type="spellStart"/>
      <w:r>
        <w:rPr>
          <w:rFonts w:ascii="Times New Roman" w:eastAsia="Times New Roman" w:hAnsi="Times New Roman" w:cs="Times New Roman"/>
          <w:sz w:val="22"/>
          <w:szCs w:val="22"/>
          <w:highlight w:val="white"/>
        </w:rPr>
        <w:t>fulfill</w:t>
      </w:r>
      <w:proofErr w:type="spellEnd"/>
      <w:r>
        <w:rPr>
          <w:rFonts w:ascii="Times New Roman" w:eastAsia="Times New Roman" w:hAnsi="Times New Roman" w:cs="Times New Roman"/>
          <w:sz w:val="22"/>
          <w:szCs w:val="22"/>
          <w:highlight w:val="white"/>
        </w:rPr>
        <w:t xml:space="preserve"> the 75% of </w:t>
      </w:r>
      <w:r>
        <w:rPr>
          <w:rFonts w:ascii="Times New Roman" w:eastAsia="Times New Roman" w:hAnsi="Times New Roman" w:cs="Times New Roman"/>
          <w:b/>
          <w:sz w:val="22"/>
          <w:szCs w:val="22"/>
          <w:highlight w:val="white"/>
        </w:rPr>
        <w:t>Test</w:t>
      </w:r>
      <w:r>
        <w:rPr>
          <w:rFonts w:ascii="Times New Roman" w:eastAsia="Times New Roman" w:hAnsi="Times New Roman" w:cs="Times New Roman"/>
          <w:sz w:val="22"/>
          <w:szCs w:val="22"/>
          <w:highlight w:val="white"/>
        </w:rPr>
        <w:t xml:space="preserve"> case coverage for the </w:t>
      </w:r>
      <w:r>
        <w:rPr>
          <w:rFonts w:ascii="Times New Roman" w:eastAsia="Times New Roman" w:hAnsi="Times New Roman" w:cs="Times New Roman"/>
          <w:b/>
          <w:sz w:val="22"/>
          <w:szCs w:val="22"/>
          <w:highlight w:val="white"/>
        </w:rPr>
        <w:t>development</w:t>
      </w:r>
      <w:r>
        <w:rPr>
          <w:rFonts w:ascii="Times New Roman" w:eastAsia="Times New Roman" w:hAnsi="Times New Roman" w:cs="Times New Roman"/>
          <w:sz w:val="22"/>
          <w:szCs w:val="22"/>
          <w:highlight w:val="white"/>
        </w:rPr>
        <w:t xml:space="preserve"> in the </w:t>
      </w:r>
      <w:r>
        <w:rPr>
          <w:rFonts w:ascii="Times New Roman" w:eastAsia="Times New Roman" w:hAnsi="Times New Roman" w:cs="Times New Roman"/>
          <w:b/>
          <w:sz w:val="22"/>
          <w:szCs w:val="22"/>
          <w:highlight w:val="white"/>
        </w:rPr>
        <w:t>Salesforce</w:t>
      </w:r>
      <w:r>
        <w:rPr>
          <w:rFonts w:ascii="Times New Roman" w:eastAsia="Times New Roman" w:hAnsi="Times New Roman" w:cs="Times New Roman"/>
          <w:sz w:val="22"/>
          <w:szCs w:val="22"/>
          <w:highlight w:val="white"/>
        </w:rPr>
        <w:t>. Experienced in providing functional and technical support to peer Team members.</w:t>
      </w:r>
    </w:p>
    <w:p w14:paraId="27281772" w14:textId="77777777" w:rsidR="00464511" w:rsidRDefault="00F41BC2">
      <w:pPr>
        <w:widowControl w:val="0"/>
        <w:numPr>
          <w:ilvl w:val="0"/>
          <w:numId w:val="2"/>
        </w:numPr>
        <w:spacing w:after="0" w:line="240" w:lineRule="auto"/>
        <w:ind w:right="0"/>
        <w:rPr>
          <w:rFonts w:ascii="Palatino Linotype" w:eastAsia="Palatino Linotype" w:hAnsi="Palatino Linotype" w:cs="Palatino Linotype"/>
          <w:sz w:val="22"/>
          <w:szCs w:val="22"/>
          <w:highlight w:val="white"/>
        </w:rPr>
      </w:pPr>
      <w:r>
        <w:rPr>
          <w:rFonts w:ascii="Times New Roman" w:eastAsia="Times New Roman" w:hAnsi="Times New Roman" w:cs="Times New Roman"/>
          <w:sz w:val="22"/>
          <w:szCs w:val="22"/>
          <w:highlight w:val="white"/>
        </w:rPr>
        <w:t xml:space="preserve">Quickly learned new concepts like </w:t>
      </w:r>
      <w:r>
        <w:rPr>
          <w:rFonts w:ascii="Times New Roman" w:eastAsia="Times New Roman" w:hAnsi="Times New Roman" w:cs="Times New Roman"/>
          <w:b/>
          <w:sz w:val="22"/>
          <w:szCs w:val="22"/>
          <w:highlight w:val="white"/>
        </w:rPr>
        <w:t>Salesforce</w:t>
      </w:r>
      <w:r>
        <w:rPr>
          <w:rFonts w:ascii="Times New Roman" w:eastAsia="Times New Roman" w:hAnsi="Times New Roman" w:cs="Times New Roman"/>
          <w:sz w:val="22"/>
          <w:szCs w:val="22"/>
          <w:highlight w:val="white"/>
        </w:rPr>
        <w:t xml:space="preserve"> </w:t>
      </w:r>
      <w:r>
        <w:rPr>
          <w:rFonts w:ascii="Times New Roman" w:eastAsia="Times New Roman" w:hAnsi="Times New Roman" w:cs="Times New Roman"/>
          <w:b/>
          <w:sz w:val="22"/>
          <w:szCs w:val="22"/>
          <w:highlight w:val="white"/>
        </w:rPr>
        <w:t>Lightning</w:t>
      </w:r>
      <w:r>
        <w:rPr>
          <w:rFonts w:ascii="Times New Roman" w:eastAsia="Times New Roman" w:hAnsi="Times New Roman" w:cs="Times New Roman"/>
          <w:sz w:val="22"/>
          <w:szCs w:val="22"/>
          <w:highlight w:val="white"/>
        </w:rPr>
        <w:t xml:space="preserve"> and </w:t>
      </w:r>
      <w:r>
        <w:rPr>
          <w:rFonts w:ascii="Times New Roman" w:eastAsia="Times New Roman" w:hAnsi="Times New Roman" w:cs="Times New Roman"/>
          <w:b/>
          <w:sz w:val="22"/>
          <w:szCs w:val="22"/>
          <w:highlight w:val="white"/>
        </w:rPr>
        <w:t>Salesforce</w:t>
      </w:r>
      <w:r>
        <w:rPr>
          <w:rFonts w:ascii="Times New Roman" w:eastAsia="Times New Roman" w:hAnsi="Times New Roman" w:cs="Times New Roman"/>
          <w:sz w:val="22"/>
          <w:szCs w:val="22"/>
          <w:highlight w:val="white"/>
        </w:rPr>
        <w:t xml:space="preserve"> Mobile Application and implemented them in the project. Sound understanding of </w:t>
      </w:r>
      <w:r>
        <w:rPr>
          <w:rFonts w:ascii="Times New Roman" w:eastAsia="Times New Roman" w:hAnsi="Times New Roman" w:cs="Times New Roman"/>
          <w:b/>
          <w:sz w:val="22"/>
          <w:szCs w:val="22"/>
          <w:highlight w:val="white"/>
        </w:rPr>
        <w:t>SOQL</w:t>
      </w:r>
      <w:r>
        <w:rPr>
          <w:rFonts w:ascii="Times New Roman" w:eastAsia="Times New Roman" w:hAnsi="Times New Roman" w:cs="Times New Roman"/>
          <w:sz w:val="22"/>
          <w:szCs w:val="22"/>
          <w:highlight w:val="white"/>
        </w:rPr>
        <w:t xml:space="preserve"> and </w:t>
      </w:r>
      <w:r>
        <w:rPr>
          <w:rFonts w:ascii="Times New Roman" w:eastAsia="Times New Roman" w:hAnsi="Times New Roman" w:cs="Times New Roman"/>
          <w:b/>
          <w:sz w:val="22"/>
          <w:szCs w:val="22"/>
          <w:highlight w:val="white"/>
        </w:rPr>
        <w:t>SOSL</w:t>
      </w:r>
      <w:r>
        <w:rPr>
          <w:rFonts w:ascii="Times New Roman" w:eastAsia="Times New Roman" w:hAnsi="Times New Roman" w:cs="Times New Roman"/>
          <w:sz w:val="22"/>
          <w:szCs w:val="22"/>
          <w:highlight w:val="white"/>
        </w:rPr>
        <w:t xml:space="preserve"> for Querying and Searching </w:t>
      </w:r>
      <w:r>
        <w:rPr>
          <w:rFonts w:ascii="Times New Roman" w:eastAsia="Times New Roman" w:hAnsi="Times New Roman" w:cs="Times New Roman"/>
          <w:b/>
          <w:sz w:val="22"/>
          <w:szCs w:val="22"/>
          <w:highlight w:val="white"/>
        </w:rPr>
        <w:t>Data</w:t>
      </w:r>
      <w:r>
        <w:rPr>
          <w:rFonts w:ascii="Times New Roman" w:eastAsia="Times New Roman" w:hAnsi="Times New Roman" w:cs="Times New Roman"/>
          <w:sz w:val="22"/>
          <w:szCs w:val="22"/>
          <w:highlight w:val="white"/>
        </w:rPr>
        <w:t xml:space="preserve"> for the </w:t>
      </w:r>
      <w:r>
        <w:rPr>
          <w:rFonts w:ascii="Times New Roman" w:eastAsia="Times New Roman" w:hAnsi="Times New Roman" w:cs="Times New Roman"/>
          <w:b/>
          <w:sz w:val="22"/>
          <w:szCs w:val="22"/>
          <w:highlight w:val="white"/>
        </w:rPr>
        <w:t>Force.com</w:t>
      </w:r>
      <w:r>
        <w:rPr>
          <w:rFonts w:ascii="Times New Roman" w:eastAsia="Times New Roman" w:hAnsi="Times New Roman" w:cs="Times New Roman"/>
          <w:sz w:val="22"/>
          <w:szCs w:val="22"/>
          <w:highlight w:val="white"/>
        </w:rPr>
        <w:t xml:space="preserve"> </w:t>
      </w:r>
      <w:r>
        <w:rPr>
          <w:rFonts w:ascii="Times New Roman" w:eastAsia="Times New Roman" w:hAnsi="Times New Roman" w:cs="Times New Roman"/>
          <w:b/>
          <w:sz w:val="22"/>
          <w:szCs w:val="22"/>
          <w:highlight w:val="white"/>
        </w:rPr>
        <w:t>platform</w:t>
      </w:r>
      <w:r>
        <w:rPr>
          <w:rFonts w:ascii="Times New Roman" w:eastAsia="Times New Roman" w:hAnsi="Times New Roman" w:cs="Times New Roman"/>
          <w:sz w:val="22"/>
          <w:szCs w:val="22"/>
          <w:highlight w:val="white"/>
        </w:rPr>
        <w:t>.</w:t>
      </w:r>
    </w:p>
    <w:p w14:paraId="48182816" w14:textId="77777777" w:rsidR="00464511" w:rsidRDefault="00F41BC2">
      <w:pPr>
        <w:numPr>
          <w:ilvl w:val="0"/>
          <w:numId w:val="2"/>
        </w:numPr>
        <w:pBdr>
          <w:top w:val="nil"/>
          <w:left w:val="nil"/>
          <w:bottom w:val="nil"/>
          <w:right w:val="nil"/>
          <w:between w:val="nil"/>
        </w:pBdr>
        <w:spacing w:after="0" w:line="240" w:lineRule="auto"/>
        <w:ind w:right="0"/>
        <w:rPr>
          <w:rFonts w:ascii="Palatino Linotype" w:eastAsia="Palatino Linotype" w:hAnsi="Palatino Linotype" w:cs="Palatino Linotype"/>
          <w:sz w:val="22"/>
          <w:szCs w:val="22"/>
          <w:highlight w:val="white"/>
        </w:rPr>
      </w:pPr>
      <w:r>
        <w:rPr>
          <w:rFonts w:ascii="Times New Roman" w:eastAsia="Times New Roman" w:hAnsi="Times New Roman" w:cs="Times New Roman"/>
          <w:sz w:val="22"/>
          <w:szCs w:val="22"/>
          <w:highlight w:val="white"/>
        </w:rPr>
        <w:t xml:space="preserve">A result-driven, analytical and coherent </w:t>
      </w:r>
      <w:r>
        <w:rPr>
          <w:rFonts w:ascii="Times New Roman" w:eastAsia="Times New Roman" w:hAnsi="Times New Roman" w:cs="Times New Roman"/>
          <w:b/>
          <w:sz w:val="22"/>
          <w:szCs w:val="22"/>
          <w:highlight w:val="white"/>
        </w:rPr>
        <w:t>software</w:t>
      </w:r>
      <w:r>
        <w:rPr>
          <w:rFonts w:ascii="Times New Roman" w:eastAsia="Times New Roman" w:hAnsi="Times New Roman" w:cs="Times New Roman"/>
          <w:sz w:val="22"/>
          <w:szCs w:val="22"/>
          <w:highlight w:val="white"/>
        </w:rPr>
        <w:t xml:space="preserve"> developer with excellent skills in programming languages like </w:t>
      </w:r>
      <w:r>
        <w:rPr>
          <w:rFonts w:ascii="Times New Roman" w:eastAsia="Times New Roman" w:hAnsi="Times New Roman" w:cs="Times New Roman"/>
          <w:b/>
          <w:sz w:val="22"/>
          <w:szCs w:val="22"/>
          <w:highlight w:val="white"/>
        </w:rPr>
        <w:t>Java</w:t>
      </w:r>
      <w:r>
        <w:rPr>
          <w:rFonts w:ascii="Times New Roman" w:eastAsia="Times New Roman" w:hAnsi="Times New Roman" w:cs="Times New Roman"/>
          <w:sz w:val="22"/>
          <w:szCs w:val="22"/>
          <w:highlight w:val="white"/>
        </w:rPr>
        <w:t xml:space="preserve"> and </w:t>
      </w:r>
      <w:r>
        <w:rPr>
          <w:rFonts w:ascii="Times New Roman" w:eastAsia="Times New Roman" w:hAnsi="Times New Roman" w:cs="Times New Roman"/>
          <w:b/>
          <w:sz w:val="22"/>
          <w:szCs w:val="22"/>
          <w:highlight w:val="white"/>
        </w:rPr>
        <w:t>web</w:t>
      </w:r>
      <w:r>
        <w:rPr>
          <w:rFonts w:ascii="Times New Roman" w:eastAsia="Times New Roman" w:hAnsi="Times New Roman" w:cs="Times New Roman"/>
          <w:sz w:val="22"/>
          <w:szCs w:val="22"/>
          <w:highlight w:val="white"/>
        </w:rPr>
        <w:t xml:space="preserve"> technologies like </w:t>
      </w:r>
      <w:r>
        <w:rPr>
          <w:rFonts w:ascii="Times New Roman" w:eastAsia="Times New Roman" w:hAnsi="Times New Roman" w:cs="Times New Roman"/>
          <w:b/>
          <w:sz w:val="22"/>
          <w:szCs w:val="22"/>
          <w:highlight w:val="white"/>
        </w:rPr>
        <w:t>HTML</w:t>
      </w:r>
      <w:r>
        <w:rPr>
          <w:rFonts w:ascii="Times New Roman" w:eastAsia="Times New Roman" w:hAnsi="Times New Roman" w:cs="Times New Roman"/>
          <w:sz w:val="22"/>
          <w:szCs w:val="22"/>
          <w:highlight w:val="white"/>
        </w:rPr>
        <w:t xml:space="preserve">, </w:t>
      </w:r>
      <w:r>
        <w:rPr>
          <w:rFonts w:ascii="Times New Roman" w:eastAsia="Times New Roman" w:hAnsi="Times New Roman" w:cs="Times New Roman"/>
          <w:b/>
          <w:sz w:val="22"/>
          <w:szCs w:val="22"/>
          <w:highlight w:val="white"/>
        </w:rPr>
        <w:t>CSS</w:t>
      </w:r>
      <w:r>
        <w:rPr>
          <w:rFonts w:ascii="Times New Roman" w:eastAsia="Times New Roman" w:hAnsi="Times New Roman" w:cs="Times New Roman"/>
          <w:sz w:val="22"/>
          <w:szCs w:val="22"/>
          <w:highlight w:val="white"/>
        </w:rPr>
        <w:t xml:space="preserve">, </w:t>
      </w:r>
      <w:r>
        <w:rPr>
          <w:rFonts w:ascii="Times New Roman" w:eastAsia="Times New Roman" w:hAnsi="Times New Roman" w:cs="Times New Roman"/>
          <w:b/>
          <w:sz w:val="22"/>
          <w:szCs w:val="22"/>
          <w:highlight w:val="white"/>
        </w:rPr>
        <w:t>XML</w:t>
      </w:r>
      <w:r>
        <w:rPr>
          <w:rFonts w:ascii="Times New Roman" w:eastAsia="Times New Roman" w:hAnsi="Times New Roman" w:cs="Times New Roman"/>
          <w:sz w:val="22"/>
          <w:szCs w:val="22"/>
          <w:highlight w:val="white"/>
        </w:rPr>
        <w:t xml:space="preserve">, </w:t>
      </w:r>
      <w:r>
        <w:rPr>
          <w:rFonts w:ascii="Times New Roman" w:eastAsia="Times New Roman" w:hAnsi="Times New Roman" w:cs="Times New Roman"/>
          <w:b/>
          <w:sz w:val="22"/>
          <w:szCs w:val="22"/>
          <w:highlight w:val="white"/>
        </w:rPr>
        <w:t>JSON, JSP</w:t>
      </w:r>
      <w:r>
        <w:rPr>
          <w:rFonts w:ascii="Times New Roman" w:eastAsia="Times New Roman" w:hAnsi="Times New Roman" w:cs="Times New Roman"/>
          <w:sz w:val="22"/>
          <w:szCs w:val="22"/>
          <w:highlight w:val="white"/>
        </w:rPr>
        <w:t xml:space="preserve"> and </w:t>
      </w:r>
      <w:r>
        <w:rPr>
          <w:rFonts w:ascii="Times New Roman" w:eastAsia="Times New Roman" w:hAnsi="Times New Roman" w:cs="Times New Roman"/>
          <w:b/>
          <w:sz w:val="22"/>
          <w:szCs w:val="22"/>
          <w:highlight w:val="white"/>
        </w:rPr>
        <w:t>JavaScript</w:t>
      </w:r>
      <w:r>
        <w:rPr>
          <w:rFonts w:ascii="Times New Roman" w:eastAsia="Times New Roman" w:hAnsi="Times New Roman" w:cs="Times New Roman"/>
          <w:sz w:val="22"/>
          <w:szCs w:val="22"/>
          <w:highlight w:val="white"/>
        </w:rPr>
        <w:t>.</w:t>
      </w:r>
    </w:p>
    <w:p w14:paraId="61C6AC42" w14:textId="77777777" w:rsidR="00464511" w:rsidRDefault="00F41BC2">
      <w:pPr>
        <w:widowControl w:val="0"/>
        <w:numPr>
          <w:ilvl w:val="0"/>
          <w:numId w:val="2"/>
        </w:numPr>
        <w:spacing w:after="0" w:line="240" w:lineRule="auto"/>
        <w:ind w:right="0"/>
        <w:rPr>
          <w:rFonts w:ascii="Palatino Linotype" w:eastAsia="Palatino Linotype" w:hAnsi="Palatino Linotype" w:cs="Palatino Linotype"/>
          <w:sz w:val="22"/>
          <w:szCs w:val="22"/>
          <w:highlight w:val="white"/>
        </w:rPr>
      </w:pPr>
      <w:r>
        <w:rPr>
          <w:rFonts w:ascii="Times New Roman" w:eastAsia="Times New Roman" w:hAnsi="Times New Roman" w:cs="Times New Roman"/>
          <w:sz w:val="22"/>
          <w:szCs w:val="22"/>
          <w:highlight w:val="white"/>
        </w:rPr>
        <w:t xml:space="preserve">Experience with </w:t>
      </w:r>
      <w:r>
        <w:rPr>
          <w:rFonts w:ascii="Times New Roman" w:eastAsia="Times New Roman" w:hAnsi="Times New Roman" w:cs="Times New Roman"/>
          <w:b/>
          <w:sz w:val="22"/>
          <w:szCs w:val="22"/>
          <w:highlight w:val="white"/>
        </w:rPr>
        <w:t>data</w:t>
      </w:r>
      <w:r>
        <w:rPr>
          <w:rFonts w:ascii="Times New Roman" w:eastAsia="Times New Roman" w:hAnsi="Times New Roman" w:cs="Times New Roman"/>
          <w:sz w:val="22"/>
          <w:szCs w:val="22"/>
          <w:highlight w:val="white"/>
        </w:rPr>
        <w:t xml:space="preserve"> migration and updates through the tool </w:t>
      </w:r>
      <w:r>
        <w:rPr>
          <w:rFonts w:ascii="Times New Roman" w:eastAsia="Times New Roman" w:hAnsi="Times New Roman" w:cs="Times New Roman"/>
          <w:b/>
          <w:sz w:val="22"/>
          <w:szCs w:val="22"/>
          <w:highlight w:val="white"/>
        </w:rPr>
        <w:t>AppExchange Data Loader</w:t>
      </w:r>
      <w:r>
        <w:rPr>
          <w:rFonts w:ascii="Times New Roman" w:eastAsia="Times New Roman" w:hAnsi="Times New Roman" w:cs="Times New Roman"/>
          <w:sz w:val="22"/>
          <w:szCs w:val="22"/>
          <w:highlight w:val="white"/>
        </w:rPr>
        <w:t xml:space="preserve"> in Salesforce.com.</w:t>
      </w:r>
    </w:p>
    <w:p w14:paraId="1DCB38C5" w14:textId="77777777" w:rsidR="00464511" w:rsidRDefault="00F41BC2">
      <w:pPr>
        <w:numPr>
          <w:ilvl w:val="0"/>
          <w:numId w:val="2"/>
        </w:numPr>
        <w:pBdr>
          <w:top w:val="nil"/>
          <w:left w:val="nil"/>
          <w:bottom w:val="nil"/>
          <w:right w:val="nil"/>
          <w:between w:val="nil"/>
        </w:pBdr>
        <w:spacing w:after="0" w:line="240" w:lineRule="auto"/>
        <w:ind w:right="0"/>
        <w:rPr>
          <w:rFonts w:ascii="Palatino Linotype" w:eastAsia="Palatino Linotype" w:hAnsi="Palatino Linotype" w:cs="Palatino Linotype"/>
          <w:sz w:val="22"/>
          <w:szCs w:val="22"/>
          <w:highlight w:val="white"/>
        </w:rPr>
      </w:pPr>
      <w:r>
        <w:rPr>
          <w:rFonts w:ascii="Times New Roman" w:eastAsia="Times New Roman" w:hAnsi="Times New Roman" w:cs="Times New Roman"/>
          <w:sz w:val="22"/>
          <w:szCs w:val="22"/>
          <w:highlight w:val="white"/>
        </w:rPr>
        <w:t xml:space="preserve">Experience in bulk </w:t>
      </w:r>
      <w:r>
        <w:rPr>
          <w:rFonts w:ascii="Times New Roman" w:eastAsia="Times New Roman" w:hAnsi="Times New Roman" w:cs="Times New Roman"/>
          <w:b/>
          <w:sz w:val="22"/>
          <w:szCs w:val="22"/>
          <w:highlight w:val="white"/>
        </w:rPr>
        <w:t>Data mitigation</w:t>
      </w:r>
      <w:r>
        <w:rPr>
          <w:rFonts w:ascii="Times New Roman" w:eastAsia="Times New Roman" w:hAnsi="Times New Roman" w:cs="Times New Roman"/>
          <w:sz w:val="22"/>
          <w:szCs w:val="22"/>
          <w:highlight w:val="white"/>
        </w:rPr>
        <w:t xml:space="preserve"> from </w:t>
      </w:r>
      <w:r>
        <w:rPr>
          <w:rFonts w:ascii="Times New Roman" w:eastAsia="Times New Roman" w:hAnsi="Times New Roman" w:cs="Times New Roman"/>
          <w:b/>
          <w:sz w:val="22"/>
          <w:szCs w:val="22"/>
          <w:highlight w:val="white"/>
        </w:rPr>
        <w:t>Excel</w:t>
      </w:r>
      <w:r>
        <w:rPr>
          <w:rFonts w:ascii="Times New Roman" w:eastAsia="Times New Roman" w:hAnsi="Times New Roman" w:cs="Times New Roman"/>
          <w:sz w:val="22"/>
          <w:szCs w:val="22"/>
          <w:highlight w:val="white"/>
        </w:rPr>
        <w:t xml:space="preserve">, </w:t>
      </w:r>
      <w:r>
        <w:rPr>
          <w:rFonts w:ascii="Times New Roman" w:eastAsia="Times New Roman" w:hAnsi="Times New Roman" w:cs="Times New Roman"/>
          <w:b/>
          <w:sz w:val="22"/>
          <w:szCs w:val="22"/>
          <w:highlight w:val="white"/>
        </w:rPr>
        <w:t>MS Outlook,</w:t>
      </w:r>
      <w:r>
        <w:rPr>
          <w:rFonts w:ascii="Times New Roman" w:eastAsia="Times New Roman" w:hAnsi="Times New Roman" w:cs="Times New Roman"/>
          <w:sz w:val="22"/>
          <w:szCs w:val="22"/>
          <w:highlight w:val="white"/>
        </w:rPr>
        <w:t xml:space="preserve"> and Legacy systems to </w:t>
      </w:r>
      <w:r>
        <w:rPr>
          <w:rFonts w:ascii="Times New Roman" w:eastAsia="Times New Roman" w:hAnsi="Times New Roman" w:cs="Times New Roman"/>
          <w:b/>
          <w:sz w:val="22"/>
          <w:szCs w:val="22"/>
          <w:highlight w:val="white"/>
        </w:rPr>
        <w:t>Salesforce.com</w:t>
      </w:r>
      <w:r>
        <w:rPr>
          <w:rFonts w:ascii="Times New Roman" w:eastAsia="Times New Roman" w:hAnsi="Times New Roman" w:cs="Times New Roman"/>
          <w:sz w:val="22"/>
          <w:szCs w:val="22"/>
          <w:highlight w:val="white"/>
        </w:rPr>
        <w:t xml:space="preserve"> using </w:t>
      </w:r>
      <w:r>
        <w:rPr>
          <w:rFonts w:ascii="Times New Roman" w:eastAsia="Times New Roman" w:hAnsi="Times New Roman" w:cs="Times New Roman"/>
          <w:b/>
          <w:sz w:val="22"/>
          <w:szCs w:val="22"/>
          <w:highlight w:val="white"/>
        </w:rPr>
        <w:t>Apex Data Loader</w:t>
      </w:r>
      <w:r>
        <w:rPr>
          <w:rFonts w:ascii="Times New Roman" w:eastAsia="Times New Roman" w:hAnsi="Times New Roman" w:cs="Times New Roman"/>
          <w:sz w:val="22"/>
          <w:szCs w:val="22"/>
          <w:highlight w:val="white"/>
        </w:rPr>
        <w:t xml:space="preserve">, and </w:t>
      </w:r>
      <w:r>
        <w:rPr>
          <w:rFonts w:ascii="Times New Roman" w:eastAsia="Times New Roman" w:hAnsi="Times New Roman" w:cs="Times New Roman"/>
          <w:b/>
          <w:sz w:val="22"/>
          <w:szCs w:val="22"/>
          <w:highlight w:val="white"/>
        </w:rPr>
        <w:t>Import Wizard</w:t>
      </w:r>
      <w:r>
        <w:rPr>
          <w:rFonts w:ascii="Times New Roman" w:eastAsia="Times New Roman" w:hAnsi="Times New Roman" w:cs="Times New Roman"/>
          <w:sz w:val="22"/>
          <w:szCs w:val="22"/>
          <w:highlight w:val="white"/>
        </w:rPr>
        <w:t>.</w:t>
      </w:r>
    </w:p>
    <w:p w14:paraId="184D9A69" w14:textId="77777777" w:rsidR="00464511" w:rsidRDefault="00F41BC2">
      <w:pPr>
        <w:widowControl w:val="0"/>
        <w:numPr>
          <w:ilvl w:val="0"/>
          <w:numId w:val="2"/>
        </w:numPr>
        <w:spacing w:after="0" w:line="240" w:lineRule="auto"/>
        <w:ind w:right="0"/>
        <w:rPr>
          <w:rFonts w:ascii="Palatino Linotype" w:eastAsia="Palatino Linotype" w:hAnsi="Palatino Linotype" w:cs="Palatino Linotype"/>
          <w:sz w:val="22"/>
          <w:szCs w:val="22"/>
          <w:highlight w:val="white"/>
        </w:rPr>
      </w:pPr>
      <w:r>
        <w:rPr>
          <w:rFonts w:ascii="Times New Roman" w:eastAsia="Times New Roman" w:hAnsi="Times New Roman" w:cs="Times New Roman"/>
          <w:sz w:val="22"/>
          <w:szCs w:val="22"/>
          <w:highlight w:val="white"/>
        </w:rPr>
        <w:t xml:space="preserve">Good knowledge of </w:t>
      </w:r>
      <w:r>
        <w:rPr>
          <w:rFonts w:ascii="Times New Roman" w:eastAsia="Times New Roman" w:hAnsi="Times New Roman" w:cs="Times New Roman"/>
          <w:b/>
          <w:sz w:val="22"/>
          <w:szCs w:val="22"/>
          <w:highlight w:val="white"/>
        </w:rPr>
        <w:t>Apex</w:t>
      </w:r>
      <w:r>
        <w:rPr>
          <w:rFonts w:ascii="Times New Roman" w:eastAsia="Times New Roman" w:hAnsi="Times New Roman" w:cs="Times New Roman"/>
          <w:sz w:val="22"/>
          <w:szCs w:val="22"/>
          <w:highlight w:val="white"/>
        </w:rPr>
        <w:t xml:space="preserve"> </w:t>
      </w:r>
      <w:r>
        <w:rPr>
          <w:rFonts w:ascii="Times New Roman" w:eastAsia="Times New Roman" w:hAnsi="Times New Roman" w:cs="Times New Roman"/>
          <w:b/>
          <w:sz w:val="22"/>
          <w:szCs w:val="22"/>
          <w:highlight w:val="white"/>
        </w:rPr>
        <w:t>development</w:t>
      </w:r>
      <w:r>
        <w:rPr>
          <w:rFonts w:ascii="Times New Roman" w:eastAsia="Times New Roman" w:hAnsi="Times New Roman" w:cs="Times New Roman"/>
          <w:sz w:val="22"/>
          <w:szCs w:val="22"/>
          <w:highlight w:val="white"/>
        </w:rPr>
        <w:t xml:space="preserve"> in creating Objects</w:t>
      </w:r>
      <w:r>
        <w:rPr>
          <w:rFonts w:ascii="Times New Roman" w:eastAsia="Times New Roman" w:hAnsi="Times New Roman" w:cs="Times New Roman"/>
          <w:b/>
          <w:sz w:val="22"/>
          <w:szCs w:val="22"/>
          <w:highlight w:val="white"/>
        </w:rPr>
        <w:t>, Triggers, Apex Classes, Standard Controllers, Custom Controllers,</w:t>
      </w:r>
      <w:r>
        <w:rPr>
          <w:rFonts w:ascii="Times New Roman" w:eastAsia="Times New Roman" w:hAnsi="Times New Roman" w:cs="Times New Roman"/>
          <w:sz w:val="22"/>
          <w:szCs w:val="22"/>
          <w:highlight w:val="white"/>
        </w:rPr>
        <w:t xml:space="preserve"> and </w:t>
      </w:r>
      <w:r>
        <w:rPr>
          <w:rFonts w:ascii="Times New Roman" w:eastAsia="Times New Roman" w:hAnsi="Times New Roman" w:cs="Times New Roman"/>
          <w:b/>
          <w:sz w:val="22"/>
          <w:szCs w:val="22"/>
          <w:highlight w:val="white"/>
        </w:rPr>
        <w:t>Controller Extensions.</w:t>
      </w:r>
    </w:p>
    <w:p w14:paraId="74297480" w14:textId="77777777" w:rsidR="00464511" w:rsidRDefault="00F41BC2">
      <w:pPr>
        <w:numPr>
          <w:ilvl w:val="0"/>
          <w:numId w:val="2"/>
        </w:numPr>
        <w:pBdr>
          <w:top w:val="nil"/>
          <w:left w:val="nil"/>
          <w:bottom w:val="nil"/>
          <w:right w:val="nil"/>
          <w:between w:val="nil"/>
        </w:pBdr>
        <w:tabs>
          <w:tab w:val="right" w:pos="9360"/>
        </w:tabs>
        <w:spacing w:after="0" w:line="240" w:lineRule="auto"/>
        <w:ind w:right="0"/>
        <w:rPr>
          <w:rFonts w:ascii="Palatino Linotype" w:eastAsia="Palatino Linotype" w:hAnsi="Palatino Linotype" w:cs="Palatino Linotype"/>
          <w:b/>
          <w:sz w:val="22"/>
          <w:szCs w:val="22"/>
          <w:highlight w:val="white"/>
        </w:rPr>
      </w:pPr>
      <w:r>
        <w:rPr>
          <w:rFonts w:ascii="Times New Roman" w:eastAsia="Times New Roman" w:hAnsi="Times New Roman" w:cs="Times New Roman"/>
          <w:sz w:val="22"/>
          <w:szCs w:val="22"/>
          <w:highlight w:val="white"/>
        </w:rPr>
        <w:t xml:space="preserve">Strong knowledge in </w:t>
      </w:r>
      <w:r>
        <w:rPr>
          <w:rFonts w:ascii="Times New Roman" w:eastAsia="Times New Roman" w:hAnsi="Times New Roman" w:cs="Times New Roman"/>
          <w:b/>
          <w:sz w:val="22"/>
          <w:szCs w:val="22"/>
          <w:highlight w:val="white"/>
        </w:rPr>
        <w:t>Salesforce Customization, Workflow approvals, Data validation, Sales, Customer Service, and Support Administration.</w:t>
      </w:r>
      <w:r>
        <w:rPr>
          <w:rFonts w:ascii="Times New Roman" w:eastAsia="Times New Roman" w:hAnsi="Times New Roman" w:cs="Times New Roman"/>
          <w:sz w:val="22"/>
          <w:szCs w:val="22"/>
          <w:highlight w:val="white"/>
        </w:rPr>
        <w:t xml:space="preserve"> Profound knowledge in using</w:t>
      </w:r>
      <w:r>
        <w:rPr>
          <w:rFonts w:ascii="Times New Roman" w:eastAsia="Times New Roman" w:hAnsi="Times New Roman" w:cs="Times New Roman"/>
          <w:b/>
          <w:sz w:val="22"/>
          <w:szCs w:val="22"/>
          <w:highlight w:val="white"/>
        </w:rPr>
        <w:t xml:space="preserve"> Lightning components</w:t>
      </w:r>
      <w:r>
        <w:rPr>
          <w:rFonts w:ascii="Times New Roman" w:eastAsia="Times New Roman" w:hAnsi="Times New Roman" w:cs="Times New Roman"/>
          <w:sz w:val="22"/>
          <w:szCs w:val="22"/>
          <w:highlight w:val="white"/>
        </w:rPr>
        <w:t xml:space="preserve"> and </w:t>
      </w:r>
      <w:r>
        <w:rPr>
          <w:rFonts w:ascii="Times New Roman" w:eastAsia="Times New Roman" w:hAnsi="Times New Roman" w:cs="Times New Roman"/>
          <w:b/>
          <w:sz w:val="22"/>
          <w:szCs w:val="22"/>
          <w:highlight w:val="white"/>
        </w:rPr>
        <w:t>Lightning</w:t>
      </w:r>
      <w:r>
        <w:rPr>
          <w:rFonts w:ascii="Times New Roman" w:eastAsia="Times New Roman" w:hAnsi="Times New Roman" w:cs="Times New Roman"/>
          <w:sz w:val="22"/>
          <w:szCs w:val="22"/>
          <w:highlight w:val="white"/>
        </w:rPr>
        <w:t xml:space="preserve"> Builder for Salesforce1.</w:t>
      </w:r>
    </w:p>
    <w:p w14:paraId="756741D7" w14:textId="77777777" w:rsidR="00464511" w:rsidRDefault="00F41BC2">
      <w:pPr>
        <w:numPr>
          <w:ilvl w:val="0"/>
          <w:numId w:val="2"/>
        </w:numPr>
        <w:pBdr>
          <w:top w:val="nil"/>
          <w:left w:val="nil"/>
          <w:bottom w:val="nil"/>
          <w:right w:val="nil"/>
          <w:between w:val="nil"/>
        </w:pBdr>
        <w:spacing w:after="0" w:line="240" w:lineRule="auto"/>
        <w:ind w:right="0"/>
        <w:rPr>
          <w:rFonts w:ascii="Palatino Linotype" w:eastAsia="Palatino Linotype" w:hAnsi="Palatino Linotype" w:cs="Palatino Linotype"/>
          <w:sz w:val="22"/>
          <w:szCs w:val="22"/>
          <w:highlight w:val="white"/>
        </w:rPr>
      </w:pPr>
      <w:r>
        <w:rPr>
          <w:rFonts w:ascii="Times New Roman" w:eastAsia="Times New Roman" w:hAnsi="Times New Roman" w:cs="Times New Roman"/>
          <w:sz w:val="22"/>
          <w:szCs w:val="22"/>
          <w:highlight w:val="white"/>
        </w:rPr>
        <w:t xml:space="preserve">Strong understanding of </w:t>
      </w:r>
      <w:r>
        <w:rPr>
          <w:rFonts w:ascii="Times New Roman" w:eastAsia="Times New Roman" w:hAnsi="Times New Roman" w:cs="Times New Roman"/>
          <w:b/>
          <w:sz w:val="22"/>
          <w:szCs w:val="22"/>
          <w:highlight w:val="white"/>
        </w:rPr>
        <w:t>CRM</w:t>
      </w:r>
      <w:r>
        <w:rPr>
          <w:rFonts w:ascii="Times New Roman" w:eastAsia="Times New Roman" w:hAnsi="Times New Roman" w:cs="Times New Roman"/>
          <w:sz w:val="22"/>
          <w:szCs w:val="22"/>
          <w:highlight w:val="white"/>
        </w:rPr>
        <w:t xml:space="preserve"> business processes for automation, Sales </w:t>
      </w:r>
      <w:r>
        <w:rPr>
          <w:rFonts w:ascii="Times New Roman" w:eastAsia="Times New Roman" w:hAnsi="Times New Roman" w:cs="Times New Roman"/>
          <w:b/>
          <w:sz w:val="22"/>
          <w:szCs w:val="22"/>
          <w:highlight w:val="white"/>
        </w:rPr>
        <w:t>Cloud</w:t>
      </w:r>
      <w:r>
        <w:rPr>
          <w:rFonts w:ascii="Times New Roman" w:eastAsia="Times New Roman" w:hAnsi="Times New Roman" w:cs="Times New Roman"/>
          <w:sz w:val="22"/>
          <w:szCs w:val="22"/>
          <w:highlight w:val="white"/>
        </w:rPr>
        <w:t>, Service </w:t>
      </w:r>
      <w:r>
        <w:rPr>
          <w:rFonts w:ascii="Times New Roman" w:eastAsia="Times New Roman" w:hAnsi="Times New Roman" w:cs="Times New Roman"/>
          <w:b/>
          <w:sz w:val="22"/>
          <w:szCs w:val="22"/>
          <w:highlight w:val="white"/>
        </w:rPr>
        <w:t>Cloud</w:t>
      </w:r>
      <w:r>
        <w:rPr>
          <w:rFonts w:ascii="Times New Roman" w:eastAsia="Times New Roman" w:hAnsi="Times New Roman" w:cs="Times New Roman"/>
          <w:sz w:val="22"/>
          <w:szCs w:val="22"/>
          <w:highlight w:val="white"/>
        </w:rPr>
        <w:t>, chatter, and Exchange. </w:t>
      </w:r>
    </w:p>
    <w:p w14:paraId="1555D250" w14:textId="77777777" w:rsidR="00464511" w:rsidRDefault="00F41BC2">
      <w:pPr>
        <w:numPr>
          <w:ilvl w:val="0"/>
          <w:numId w:val="2"/>
        </w:numPr>
        <w:pBdr>
          <w:top w:val="nil"/>
          <w:left w:val="nil"/>
          <w:bottom w:val="nil"/>
          <w:right w:val="nil"/>
          <w:between w:val="nil"/>
        </w:pBdr>
        <w:spacing w:after="0" w:line="240" w:lineRule="auto"/>
        <w:ind w:right="0"/>
        <w:rPr>
          <w:rFonts w:ascii="Palatino Linotype" w:eastAsia="Palatino Linotype" w:hAnsi="Palatino Linotype" w:cs="Palatino Linotype"/>
          <w:sz w:val="22"/>
          <w:szCs w:val="22"/>
          <w:highlight w:val="white"/>
        </w:rPr>
      </w:pPr>
      <w:r>
        <w:rPr>
          <w:rFonts w:ascii="Times New Roman" w:eastAsia="Times New Roman" w:hAnsi="Times New Roman" w:cs="Times New Roman"/>
          <w:sz w:val="22"/>
          <w:szCs w:val="22"/>
          <w:highlight w:val="white"/>
        </w:rPr>
        <w:t xml:space="preserve">Experience in working with </w:t>
      </w:r>
      <w:r>
        <w:rPr>
          <w:rFonts w:ascii="Times New Roman" w:eastAsia="Times New Roman" w:hAnsi="Times New Roman" w:cs="Times New Roman"/>
          <w:b/>
          <w:sz w:val="22"/>
          <w:szCs w:val="22"/>
          <w:highlight w:val="white"/>
        </w:rPr>
        <w:t xml:space="preserve">Agile/Scrum environment, Iterative, and </w:t>
      </w:r>
      <w:r>
        <w:rPr>
          <w:rFonts w:ascii="Times New Roman" w:eastAsia="Times New Roman" w:hAnsi="Times New Roman" w:cs="Times New Roman"/>
          <w:sz w:val="22"/>
          <w:szCs w:val="22"/>
          <w:highlight w:val="white"/>
        </w:rPr>
        <w:t>Waterfall</w:t>
      </w:r>
      <w:r>
        <w:rPr>
          <w:rFonts w:ascii="Times New Roman" w:eastAsia="Times New Roman" w:hAnsi="Times New Roman" w:cs="Times New Roman"/>
          <w:b/>
          <w:sz w:val="22"/>
          <w:szCs w:val="22"/>
          <w:highlight w:val="white"/>
        </w:rPr>
        <w:t xml:space="preserve"> software development methodologies.</w:t>
      </w:r>
    </w:p>
    <w:p w14:paraId="18720E9F" w14:textId="77777777" w:rsidR="00464511" w:rsidRDefault="00F41BC2">
      <w:pPr>
        <w:widowControl w:val="0"/>
        <w:numPr>
          <w:ilvl w:val="0"/>
          <w:numId w:val="2"/>
        </w:numPr>
        <w:pBdr>
          <w:top w:val="nil"/>
          <w:left w:val="nil"/>
          <w:bottom w:val="nil"/>
          <w:right w:val="nil"/>
          <w:between w:val="nil"/>
        </w:pBdr>
        <w:spacing w:after="0" w:line="240" w:lineRule="auto"/>
        <w:ind w:right="0"/>
        <w:rPr>
          <w:rFonts w:ascii="Palatino Linotype" w:eastAsia="Palatino Linotype" w:hAnsi="Palatino Linotype" w:cs="Palatino Linotype"/>
          <w:sz w:val="22"/>
          <w:szCs w:val="22"/>
          <w:highlight w:val="white"/>
        </w:rPr>
      </w:pPr>
      <w:r>
        <w:rPr>
          <w:rFonts w:ascii="Times New Roman" w:eastAsia="Times New Roman" w:hAnsi="Times New Roman" w:cs="Times New Roman"/>
          <w:sz w:val="22"/>
          <w:szCs w:val="22"/>
          <w:highlight w:val="white"/>
        </w:rPr>
        <w:t xml:space="preserve">Sound understanding of </w:t>
      </w:r>
      <w:r>
        <w:rPr>
          <w:rFonts w:ascii="Times New Roman" w:eastAsia="Times New Roman" w:hAnsi="Times New Roman" w:cs="Times New Roman"/>
          <w:b/>
          <w:sz w:val="22"/>
          <w:szCs w:val="22"/>
          <w:highlight w:val="white"/>
        </w:rPr>
        <w:t>SOQL</w:t>
      </w:r>
      <w:r>
        <w:rPr>
          <w:rFonts w:ascii="Times New Roman" w:eastAsia="Times New Roman" w:hAnsi="Times New Roman" w:cs="Times New Roman"/>
          <w:sz w:val="22"/>
          <w:szCs w:val="22"/>
          <w:highlight w:val="white"/>
        </w:rPr>
        <w:t xml:space="preserve"> and </w:t>
      </w:r>
      <w:r>
        <w:rPr>
          <w:rFonts w:ascii="Times New Roman" w:eastAsia="Times New Roman" w:hAnsi="Times New Roman" w:cs="Times New Roman"/>
          <w:b/>
          <w:sz w:val="22"/>
          <w:szCs w:val="22"/>
          <w:highlight w:val="white"/>
        </w:rPr>
        <w:t>SOSL</w:t>
      </w:r>
      <w:r>
        <w:rPr>
          <w:rFonts w:ascii="Times New Roman" w:eastAsia="Times New Roman" w:hAnsi="Times New Roman" w:cs="Times New Roman"/>
          <w:sz w:val="22"/>
          <w:szCs w:val="22"/>
          <w:highlight w:val="white"/>
        </w:rPr>
        <w:t xml:space="preserve"> for Querying and Searching </w:t>
      </w:r>
      <w:r>
        <w:rPr>
          <w:rFonts w:ascii="Times New Roman" w:eastAsia="Times New Roman" w:hAnsi="Times New Roman" w:cs="Times New Roman"/>
          <w:b/>
          <w:sz w:val="22"/>
          <w:szCs w:val="22"/>
          <w:highlight w:val="white"/>
        </w:rPr>
        <w:t>Data</w:t>
      </w:r>
      <w:r>
        <w:rPr>
          <w:rFonts w:ascii="Times New Roman" w:eastAsia="Times New Roman" w:hAnsi="Times New Roman" w:cs="Times New Roman"/>
          <w:sz w:val="22"/>
          <w:szCs w:val="22"/>
          <w:highlight w:val="white"/>
        </w:rPr>
        <w:t xml:space="preserve"> for the </w:t>
      </w:r>
      <w:r>
        <w:rPr>
          <w:rFonts w:ascii="Times New Roman" w:eastAsia="Times New Roman" w:hAnsi="Times New Roman" w:cs="Times New Roman"/>
          <w:b/>
          <w:sz w:val="22"/>
          <w:szCs w:val="22"/>
          <w:highlight w:val="white"/>
        </w:rPr>
        <w:t>Force.com</w:t>
      </w:r>
      <w:r>
        <w:rPr>
          <w:rFonts w:ascii="Times New Roman" w:eastAsia="Times New Roman" w:hAnsi="Times New Roman" w:cs="Times New Roman"/>
          <w:sz w:val="22"/>
          <w:szCs w:val="22"/>
          <w:highlight w:val="white"/>
        </w:rPr>
        <w:t xml:space="preserve"> </w:t>
      </w:r>
      <w:r>
        <w:rPr>
          <w:rFonts w:ascii="Times New Roman" w:eastAsia="Times New Roman" w:hAnsi="Times New Roman" w:cs="Times New Roman"/>
          <w:b/>
          <w:sz w:val="22"/>
          <w:szCs w:val="22"/>
          <w:highlight w:val="white"/>
        </w:rPr>
        <w:t>platform</w:t>
      </w:r>
      <w:r>
        <w:rPr>
          <w:rFonts w:ascii="Times New Roman" w:eastAsia="Times New Roman" w:hAnsi="Times New Roman" w:cs="Times New Roman"/>
          <w:sz w:val="22"/>
          <w:szCs w:val="22"/>
          <w:highlight w:val="white"/>
        </w:rPr>
        <w:t>.</w:t>
      </w:r>
    </w:p>
    <w:p w14:paraId="6AA7AF25" w14:textId="77777777" w:rsidR="00464511" w:rsidRDefault="00F41BC2">
      <w:pPr>
        <w:numPr>
          <w:ilvl w:val="0"/>
          <w:numId w:val="2"/>
        </w:numPr>
        <w:spacing w:after="0" w:line="240" w:lineRule="auto"/>
        <w:ind w:right="-9"/>
        <w:rPr>
          <w:rFonts w:ascii="Palatino Linotype" w:eastAsia="Palatino Linotype" w:hAnsi="Palatino Linotype" w:cs="Palatino Linotype"/>
          <w:sz w:val="22"/>
          <w:szCs w:val="22"/>
          <w:highlight w:val="white"/>
        </w:rPr>
      </w:pPr>
      <w:r>
        <w:rPr>
          <w:rFonts w:ascii="Times New Roman" w:eastAsia="Times New Roman" w:hAnsi="Times New Roman" w:cs="Times New Roman"/>
          <w:sz w:val="22"/>
          <w:szCs w:val="22"/>
          <w:highlight w:val="white"/>
        </w:rPr>
        <w:t xml:space="preserve">Shared dashboards and visualizations with stakeholders by publishing them to </w:t>
      </w:r>
      <w:r>
        <w:rPr>
          <w:rFonts w:ascii="Times New Roman" w:eastAsia="Times New Roman" w:hAnsi="Times New Roman" w:cs="Times New Roman"/>
          <w:b/>
          <w:sz w:val="22"/>
          <w:szCs w:val="22"/>
          <w:highlight w:val="white"/>
        </w:rPr>
        <w:t>Tableau Server.</w:t>
      </w:r>
    </w:p>
    <w:p w14:paraId="3DF6FFEC" w14:textId="77777777" w:rsidR="00464511" w:rsidRDefault="00F41BC2">
      <w:pPr>
        <w:widowControl w:val="0"/>
        <w:numPr>
          <w:ilvl w:val="0"/>
          <w:numId w:val="2"/>
        </w:numPr>
        <w:pBdr>
          <w:top w:val="nil"/>
          <w:left w:val="nil"/>
          <w:bottom w:val="nil"/>
          <w:right w:val="nil"/>
          <w:between w:val="nil"/>
        </w:pBdr>
        <w:spacing w:after="0" w:line="240" w:lineRule="auto"/>
        <w:ind w:right="0"/>
        <w:rPr>
          <w:rFonts w:ascii="Palatino Linotype" w:eastAsia="Palatino Linotype" w:hAnsi="Palatino Linotype" w:cs="Palatino Linotype"/>
          <w:sz w:val="22"/>
          <w:szCs w:val="22"/>
          <w:highlight w:val="white"/>
        </w:rPr>
      </w:pPr>
      <w:r>
        <w:rPr>
          <w:rFonts w:ascii="Times New Roman" w:eastAsia="Times New Roman" w:hAnsi="Times New Roman" w:cs="Times New Roman"/>
          <w:sz w:val="22"/>
          <w:szCs w:val="22"/>
          <w:highlight w:val="white"/>
        </w:rPr>
        <w:t xml:space="preserve">Experienced in </w:t>
      </w:r>
      <w:r>
        <w:rPr>
          <w:rFonts w:ascii="Times New Roman" w:eastAsia="Times New Roman" w:hAnsi="Times New Roman" w:cs="Times New Roman"/>
          <w:b/>
          <w:sz w:val="22"/>
          <w:szCs w:val="22"/>
          <w:highlight w:val="white"/>
        </w:rPr>
        <w:t>REST</w:t>
      </w:r>
      <w:r>
        <w:rPr>
          <w:rFonts w:ascii="Times New Roman" w:eastAsia="Times New Roman" w:hAnsi="Times New Roman" w:cs="Times New Roman"/>
          <w:sz w:val="22"/>
          <w:szCs w:val="22"/>
          <w:highlight w:val="white"/>
        </w:rPr>
        <w:t xml:space="preserve"> </w:t>
      </w:r>
      <w:r>
        <w:rPr>
          <w:rFonts w:ascii="Times New Roman" w:eastAsia="Times New Roman" w:hAnsi="Times New Roman" w:cs="Times New Roman"/>
          <w:b/>
          <w:sz w:val="22"/>
          <w:szCs w:val="22"/>
          <w:highlight w:val="white"/>
        </w:rPr>
        <w:t>API</w:t>
      </w:r>
      <w:r>
        <w:rPr>
          <w:rFonts w:ascii="Times New Roman" w:eastAsia="Times New Roman" w:hAnsi="Times New Roman" w:cs="Times New Roman"/>
          <w:sz w:val="22"/>
          <w:szCs w:val="22"/>
          <w:highlight w:val="white"/>
        </w:rPr>
        <w:t xml:space="preserve"> testing and </w:t>
      </w:r>
      <w:r>
        <w:rPr>
          <w:rFonts w:ascii="Times New Roman" w:eastAsia="Times New Roman" w:hAnsi="Times New Roman" w:cs="Times New Roman"/>
          <w:b/>
          <w:sz w:val="22"/>
          <w:szCs w:val="22"/>
          <w:highlight w:val="white"/>
        </w:rPr>
        <w:t>SOAP</w:t>
      </w:r>
      <w:r>
        <w:rPr>
          <w:rFonts w:ascii="Times New Roman" w:eastAsia="Times New Roman" w:hAnsi="Times New Roman" w:cs="Times New Roman"/>
          <w:sz w:val="22"/>
          <w:szCs w:val="22"/>
          <w:highlight w:val="white"/>
        </w:rPr>
        <w:t xml:space="preserve"> Webservices testing using tools such as </w:t>
      </w:r>
      <w:r>
        <w:rPr>
          <w:rFonts w:ascii="Times New Roman" w:eastAsia="Times New Roman" w:hAnsi="Times New Roman" w:cs="Times New Roman"/>
          <w:b/>
          <w:sz w:val="22"/>
          <w:szCs w:val="22"/>
          <w:highlight w:val="white"/>
        </w:rPr>
        <w:t>SOAP UI</w:t>
      </w:r>
      <w:r>
        <w:rPr>
          <w:rFonts w:ascii="Times New Roman" w:eastAsia="Times New Roman" w:hAnsi="Times New Roman" w:cs="Times New Roman"/>
          <w:sz w:val="22"/>
          <w:szCs w:val="22"/>
          <w:highlight w:val="white"/>
        </w:rPr>
        <w:t xml:space="preserve"> and workbench.</w:t>
      </w:r>
    </w:p>
    <w:p w14:paraId="47C4E6A3" w14:textId="77777777" w:rsidR="00464511" w:rsidRDefault="00F41BC2">
      <w:pPr>
        <w:numPr>
          <w:ilvl w:val="0"/>
          <w:numId w:val="2"/>
        </w:numPr>
        <w:pBdr>
          <w:top w:val="nil"/>
          <w:left w:val="nil"/>
          <w:bottom w:val="nil"/>
          <w:right w:val="nil"/>
          <w:between w:val="nil"/>
        </w:pBdr>
        <w:spacing w:after="0" w:line="240" w:lineRule="auto"/>
        <w:ind w:right="0"/>
        <w:rPr>
          <w:rFonts w:ascii="Palatino Linotype" w:eastAsia="Palatino Linotype" w:hAnsi="Palatino Linotype" w:cs="Palatino Linotype"/>
          <w:sz w:val="22"/>
          <w:szCs w:val="22"/>
          <w:highlight w:val="white"/>
        </w:rPr>
      </w:pPr>
      <w:r>
        <w:rPr>
          <w:rFonts w:ascii="Times New Roman" w:eastAsia="Times New Roman" w:hAnsi="Times New Roman" w:cs="Times New Roman"/>
          <w:sz w:val="22"/>
          <w:szCs w:val="22"/>
          <w:highlight w:val="white"/>
        </w:rPr>
        <w:lastRenderedPageBreak/>
        <w:t xml:space="preserve">Experience in </w:t>
      </w:r>
      <w:r>
        <w:rPr>
          <w:rFonts w:ascii="Times New Roman" w:eastAsia="Times New Roman" w:hAnsi="Times New Roman" w:cs="Times New Roman"/>
          <w:b/>
          <w:sz w:val="22"/>
          <w:szCs w:val="22"/>
          <w:highlight w:val="white"/>
        </w:rPr>
        <w:t>development, administration</w:t>
      </w:r>
      <w:r>
        <w:rPr>
          <w:rFonts w:ascii="Times New Roman" w:eastAsia="Times New Roman" w:hAnsi="Times New Roman" w:cs="Times New Roman"/>
          <w:sz w:val="22"/>
          <w:szCs w:val="22"/>
          <w:highlight w:val="white"/>
        </w:rPr>
        <w:t xml:space="preserve">, </w:t>
      </w:r>
      <w:r>
        <w:rPr>
          <w:rFonts w:ascii="Times New Roman" w:eastAsia="Times New Roman" w:hAnsi="Times New Roman" w:cs="Times New Roman"/>
          <w:b/>
          <w:sz w:val="22"/>
          <w:szCs w:val="22"/>
          <w:highlight w:val="white"/>
        </w:rPr>
        <w:t>configuration</w:t>
      </w:r>
      <w:r>
        <w:rPr>
          <w:rFonts w:ascii="Times New Roman" w:eastAsia="Times New Roman" w:hAnsi="Times New Roman" w:cs="Times New Roman"/>
          <w:sz w:val="22"/>
          <w:szCs w:val="22"/>
          <w:highlight w:val="white"/>
        </w:rPr>
        <w:t>,</w:t>
      </w:r>
      <w:r>
        <w:rPr>
          <w:rFonts w:ascii="Times New Roman" w:eastAsia="Times New Roman" w:hAnsi="Times New Roman" w:cs="Times New Roman"/>
          <w:b/>
          <w:sz w:val="22"/>
          <w:szCs w:val="22"/>
          <w:highlight w:val="white"/>
        </w:rPr>
        <w:t xml:space="preserve"> Implementation</w:t>
      </w:r>
      <w:r>
        <w:rPr>
          <w:rFonts w:ascii="Times New Roman" w:eastAsia="Times New Roman" w:hAnsi="Times New Roman" w:cs="Times New Roman"/>
          <w:sz w:val="22"/>
          <w:szCs w:val="22"/>
          <w:highlight w:val="white"/>
        </w:rPr>
        <w:t xml:space="preserve">, and Support of </w:t>
      </w:r>
      <w:r>
        <w:rPr>
          <w:rFonts w:ascii="Times New Roman" w:eastAsia="Times New Roman" w:hAnsi="Times New Roman" w:cs="Times New Roman"/>
          <w:b/>
          <w:sz w:val="22"/>
          <w:szCs w:val="22"/>
          <w:highlight w:val="white"/>
        </w:rPr>
        <w:t>Salesforce CRM</w:t>
      </w:r>
      <w:r>
        <w:rPr>
          <w:rFonts w:ascii="Times New Roman" w:eastAsia="Times New Roman" w:hAnsi="Times New Roman" w:cs="Times New Roman"/>
          <w:sz w:val="22"/>
          <w:szCs w:val="22"/>
          <w:highlight w:val="white"/>
        </w:rPr>
        <w:t xml:space="preserve">, and </w:t>
      </w:r>
      <w:r>
        <w:rPr>
          <w:rFonts w:ascii="Times New Roman" w:eastAsia="Times New Roman" w:hAnsi="Times New Roman" w:cs="Times New Roman"/>
          <w:b/>
          <w:sz w:val="22"/>
          <w:szCs w:val="22"/>
          <w:highlight w:val="white"/>
        </w:rPr>
        <w:t>Salesforce</w:t>
      </w:r>
      <w:r>
        <w:rPr>
          <w:rFonts w:ascii="Times New Roman" w:eastAsia="Times New Roman" w:hAnsi="Times New Roman" w:cs="Times New Roman"/>
          <w:sz w:val="22"/>
          <w:szCs w:val="22"/>
          <w:highlight w:val="white"/>
        </w:rPr>
        <w:t xml:space="preserve"> applications based on </w:t>
      </w:r>
      <w:r>
        <w:rPr>
          <w:rFonts w:ascii="Times New Roman" w:eastAsia="Times New Roman" w:hAnsi="Times New Roman" w:cs="Times New Roman"/>
          <w:b/>
          <w:sz w:val="22"/>
          <w:szCs w:val="22"/>
          <w:highlight w:val="white"/>
        </w:rPr>
        <w:t xml:space="preserve">Apex </w:t>
      </w:r>
      <w:r>
        <w:rPr>
          <w:rFonts w:ascii="Times New Roman" w:eastAsia="Times New Roman" w:hAnsi="Times New Roman" w:cs="Times New Roman"/>
          <w:sz w:val="22"/>
          <w:szCs w:val="22"/>
          <w:highlight w:val="white"/>
        </w:rPr>
        <w:t>Language and leveraging </w:t>
      </w:r>
      <w:r>
        <w:rPr>
          <w:rFonts w:ascii="Times New Roman" w:eastAsia="Times New Roman" w:hAnsi="Times New Roman" w:cs="Times New Roman"/>
          <w:b/>
          <w:sz w:val="22"/>
          <w:szCs w:val="22"/>
          <w:highlight w:val="white"/>
        </w:rPr>
        <w:t>Force.com Platform</w:t>
      </w:r>
      <w:r>
        <w:rPr>
          <w:rFonts w:ascii="Times New Roman" w:eastAsia="Times New Roman" w:hAnsi="Times New Roman" w:cs="Times New Roman"/>
          <w:sz w:val="22"/>
          <w:szCs w:val="22"/>
          <w:highlight w:val="white"/>
        </w:rPr>
        <w:t xml:space="preserve"> -- world’s first commercial </w:t>
      </w:r>
      <w:r>
        <w:rPr>
          <w:rFonts w:ascii="Times New Roman" w:eastAsia="Times New Roman" w:hAnsi="Times New Roman" w:cs="Times New Roman"/>
          <w:b/>
          <w:sz w:val="22"/>
          <w:szCs w:val="22"/>
          <w:highlight w:val="white"/>
        </w:rPr>
        <w:t>Software as a Service</w:t>
      </w:r>
      <w:r>
        <w:rPr>
          <w:rFonts w:ascii="Times New Roman" w:eastAsia="Times New Roman" w:hAnsi="Times New Roman" w:cs="Times New Roman"/>
          <w:sz w:val="22"/>
          <w:szCs w:val="22"/>
          <w:highlight w:val="white"/>
        </w:rPr>
        <w:t xml:space="preserve"> (SAAS) application running in </w:t>
      </w:r>
      <w:r>
        <w:rPr>
          <w:rFonts w:ascii="Times New Roman" w:eastAsia="Times New Roman" w:hAnsi="Times New Roman" w:cs="Times New Roman"/>
          <w:b/>
          <w:sz w:val="22"/>
          <w:szCs w:val="22"/>
          <w:highlight w:val="white"/>
        </w:rPr>
        <w:t>Cloud</w:t>
      </w:r>
      <w:r>
        <w:rPr>
          <w:rFonts w:ascii="Times New Roman" w:eastAsia="Times New Roman" w:hAnsi="Times New Roman" w:cs="Times New Roman"/>
          <w:sz w:val="22"/>
          <w:szCs w:val="22"/>
          <w:highlight w:val="white"/>
        </w:rPr>
        <w:t xml:space="preserve"> Computing Environment.</w:t>
      </w:r>
    </w:p>
    <w:p w14:paraId="67D0D640" w14:textId="77777777" w:rsidR="00464511" w:rsidRDefault="00F41BC2">
      <w:pPr>
        <w:numPr>
          <w:ilvl w:val="0"/>
          <w:numId w:val="2"/>
        </w:numPr>
        <w:spacing w:after="0" w:line="240" w:lineRule="auto"/>
        <w:ind w:right="-9"/>
        <w:rPr>
          <w:rFonts w:ascii="Palatino Linotype" w:eastAsia="Palatino Linotype" w:hAnsi="Palatino Linotype" w:cs="Palatino Linotype"/>
          <w:sz w:val="22"/>
          <w:szCs w:val="22"/>
          <w:highlight w:val="white"/>
        </w:rPr>
      </w:pPr>
      <w:r>
        <w:rPr>
          <w:rFonts w:ascii="Times New Roman" w:eastAsia="Times New Roman" w:hAnsi="Times New Roman" w:cs="Times New Roman"/>
          <w:sz w:val="22"/>
          <w:szCs w:val="22"/>
          <w:highlight w:val="white"/>
        </w:rPr>
        <w:t xml:space="preserve">Extensive experience in customizing the user interface of </w:t>
      </w:r>
      <w:r>
        <w:rPr>
          <w:rFonts w:ascii="Times New Roman" w:eastAsia="Times New Roman" w:hAnsi="Times New Roman" w:cs="Times New Roman"/>
          <w:b/>
          <w:sz w:val="22"/>
          <w:szCs w:val="22"/>
          <w:highlight w:val="white"/>
        </w:rPr>
        <w:t>Salesforce</w:t>
      </w:r>
      <w:r>
        <w:rPr>
          <w:rFonts w:ascii="Times New Roman" w:eastAsia="Times New Roman" w:hAnsi="Times New Roman" w:cs="Times New Roman"/>
          <w:sz w:val="22"/>
          <w:szCs w:val="22"/>
          <w:highlight w:val="white"/>
        </w:rPr>
        <w:t xml:space="preserve"> </w:t>
      </w:r>
      <w:r>
        <w:rPr>
          <w:rFonts w:ascii="Times New Roman" w:eastAsia="Times New Roman" w:hAnsi="Times New Roman" w:cs="Times New Roman"/>
          <w:b/>
          <w:sz w:val="22"/>
          <w:szCs w:val="22"/>
          <w:highlight w:val="white"/>
        </w:rPr>
        <w:t>CRM</w:t>
      </w:r>
      <w:r>
        <w:rPr>
          <w:rFonts w:ascii="Times New Roman" w:eastAsia="Times New Roman" w:hAnsi="Times New Roman" w:cs="Times New Roman"/>
          <w:sz w:val="22"/>
          <w:szCs w:val="22"/>
          <w:highlight w:val="white"/>
        </w:rPr>
        <w:t xml:space="preserve"> using </w:t>
      </w:r>
      <w:r>
        <w:rPr>
          <w:rFonts w:ascii="Times New Roman" w:eastAsia="Times New Roman" w:hAnsi="Times New Roman" w:cs="Times New Roman"/>
          <w:b/>
          <w:sz w:val="22"/>
          <w:szCs w:val="22"/>
          <w:highlight w:val="white"/>
        </w:rPr>
        <w:t>apex</w:t>
      </w:r>
      <w:r>
        <w:rPr>
          <w:rFonts w:ascii="Times New Roman" w:eastAsia="Times New Roman" w:hAnsi="Times New Roman" w:cs="Times New Roman"/>
          <w:sz w:val="22"/>
          <w:szCs w:val="22"/>
          <w:highlight w:val="white"/>
        </w:rPr>
        <w:t xml:space="preserve"> programming, custom controllers, visual force, </w:t>
      </w:r>
      <w:r>
        <w:rPr>
          <w:rFonts w:ascii="Times New Roman" w:eastAsia="Times New Roman" w:hAnsi="Times New Roman" w:cs="Times New Roman"/>
          <w:b/>
          <w:sz w:val="22"/>
          <w:szCs w:val="22"/>
          <w:highlight w:val="white"/>
        </w:rPr>
        <w:t>CSS</w:t>
      </w:r>
      <w:r>
        <w:rPr>
          <w:rFonts w:ascii="Times New Roman" w:eastAsia="Times New Roman" w:hAnsi="Times New Roman" w:cs="Times New Roman"/>
          <w:sz w:val="22"/>
          <w:szCs w:val="22"/>
          <w:highlight w:val="white"/>
        </w:rPr>
        <w:t xml:space="preserve"> and </w:t>
      </w:r>
      <w:r>
        <w:rPr>
          <w:rFonts w:ascii="Times New Roman" w:eastAsia="Times New Roman" w:hAnsi="Times New Roman" w:cs="Times New Roman"/>
          <w:b/>
          <w:sz w:val="22"/>
          <w:szCs w:val="22"/>
          <w:highlight w:val="white"/>
        </w:rPr>
        <w:t>JavaScript</w:t>
      </w:r>
      <w:r>
        <w:rPr>
          <w:rFonts w:ascii="Times New Roman" w:eastAsia="Times New Roman" w:hAnsi="Times New Roman" w:cs="Times New Roman"/>
          <w:sz w:val="22"/>
          <w:szCs w:val="22"/>
          <w:highlight w:val="white"/>
        </w:rPr>
        <w:t xml:space="preserve"> libraries. Developed batch </w:t>
      </w:r>
      <w:r>
        <w:rPr>
          <w:rFonts w:ascii="Times New Roman" w:eastAsia="Times New Roman" w:hAnsi="Times New Roman" w:cs="Times New Roman"/>
          <w:b/>
          <w:sz w:val="22"/>
          <w:szCs w:val="22"/>
          <w:highlight w:val="white"/>
        </w:rPr>
        <w:t>Apex</w:t>
      </w:r>
      <w:r>
        <w:rPr>
          <w:rFonts w:ascii="Times New Roman" w:eastAsia="Times New Roman" w:hAnsi="Times New Roman" w:cs="Times New Roman"/>
          <w:sz w:val="22"/>
          <w:szCs w:val="22"/>
          <w:highlight w:val="white"/>
        </w:rPr>
        <w:t xml:space="preserve"> code and </w:t>
      </w:r>
      <w:r>
        <w:rPr>
          <w:rFonts w:ascii="Times New Roman" w:eastAsia="Times New Roman" w:hAnsi="Times New Roman" w:cs="Times New Roman"/>
          <w:b/>
          <w:sz w:val="22"/>
          <w:szCs w:val="22"/>
          <w:highlight w:val="white"/>
        </w:rPr>
        <w:t>Apex</w:t>
      </w:r>
      <w:r>
        <w:rPr>
          <w:rFonts w:ascii="Times New Roman" w:eastAsia="Times New Roman" w:hAnsi="Times New Roman" w:cs="Times New Roman"/>
          <w:sz w:val="22"/>
          <w:szCs w:val="22"/>
          <w:highlight w:val="white"/>
        </w:rPr>
        <w:t xml:space="preserve"> scheduler classes.</w:t>
      </w:r>
    </w:p>
    <w:p w14:paraId="51B849B0" w14:textId="77777777" w:rsidR="00464511" w:rsidRDefault="00F41BC2">
      <w:pPr>
        <w:numPr>
          <w:ilvl w:val="0"/>
          <w:numId w:val="2"/>
        </w:numPr>
        <w:spacing w:after="0" w:line="240" w:lineRule="auto"/>
        <w:ind w:right="-9"/>
        <w:rPr>
          <w:rFonts w:ascii="Palatino Linotype" w:eastAsia="Palatino Linotype" w:hAnsi="Palatino Linotype" w:cs="Palatino Linotype"/>
          <w:sz w:val="22"/>
          <w:szCs w:val="22"/>
          <w:highlight w:val="white"/>
        </w:rPr>
      </w:pPr>
      <w:r>
        <w:rPr>
          <w:rFonts w:ascii="Times New Roman" w:eastAsia="Times New Roman" w:hAnsi="Times New Roman" w:cs="Times New Roman"/>
          <w:sz w:val="22"/>
          <w:szCs w:val="22"/>
          <w:highlight w:val="white"/>
        </w:rPr>
        <w:t xml:space="preserve">Integrated working code across multiple sandboxes, utilizing Continuous Integration (CI), Continuous Deployment (CD), and DevOps principles, including </w:t>
      </w:r>
      <w:r>
        <w:rPr>
          <w:rFonts w:ascii="Times New Roman" w:eastAsia="Times New Roman" w:hAnsi="Times New Roman" w:cs="Times New Roman"/>
          <w:b/>
          <w:sz w:val="22"/>
          <w:szCs w:val="22"/>
          <w:highlight w:val="white"/>
        </w:rPr>
        <w:t>Jenkins</w:t>
      </w:r>
      <w:r>
        <w:rPr>
          <w:rFonts w:ascii="Times New Roman" w:eastAsia="Times New Roman" w:hAnsi="Times New Roman" w:cs="Times New Roman"/>
          <w:sz w:val="22"/>
          <w:szCs w:val="22"/>
          <w:highlight w:val="white"/>
        </w:rPr>
        <w:t xml:space="preserve"> configuration.</w:t>
      </w:r>
    </w:p>
    <w:p w14:paraId="25EFC91E" w14:textId="77777777" w:rsidR="00464511" w:rsidRDefault="00F41BC2">
      <w:pPr>
        <w:numPr>
          <w:ilvl w:val="0"/>
          <w:numId w:val="2"/>
        </w:numPr>
        <w:spacing w:after="0" w:line="240" w:lineRule="auto"/>
        <w:ind w:right="-9"/>
        <w:rPr>
          <w:rFonts w:ascii="Palatino Linotype" w:eastAsia="Palatino Linotype" w:hAnsi="Palatino Linotype" w:cs="Palatino Linotype"/>
          <w:sz w:val="22"/>
          <w:szCs w:val="22"/>
          <w:highlight w:val="white"/>
        </w:rPr>
      </w:pPr>
      <w:r>
        <w:rPr>
          <w:rFonts w:ascii="Times New Roman" w:eastAsia="Times New Roman" w:hAnsi="Times New Roman" w:cs="Times New Roman"/>
          <w:sz w:val="22"/>
          <w:szCs w:val="22"/>
          <w:highlight w:val="white"/>
        </w:rPr>
        <w:t xml:space="preserve">Implemented authentication and authorization mechanisms, such as OAuth or JWT, to secure the REST </w:t>
      </w:r>
      <w:r>
        <w:rPr>
          <w:rFonts w:ascii="Times New Roman" w:eastAsia="Times New Roman" w:hAnsi="Times New Roman" w:cs="Times New Roman"/>
          <w:b/>
          <w:sz w:val="22"/>
          <w:szCs w:val="22"/>
          <w:highlight w:val="white"/>
        </w:rPr>
        <w:t>API</w:t>
      </w:r>
      <w:r>
        <w:rPr>
          <w:rFonts w:ascii="Times New Roman" w:eastAsia="Times New Roman" w:hAnsi="Times New Roman" w:cs="Times New Roman"/>
          <w:sz w:val="22"/>
          <w:szCs w:val="22"/>
          <w:highlight w:val="white"/>
        </w:rPr>
        <w:t xml:space="preserve"> and control access to </w:t>
      </w:r>
      <w:r>
        <w:rPr>
          <w:rFonts w:ascii="Times New Roman" w:eastAsia="Times New Roman" w:hAnsi="Times New Roman" w:cs="Times New Roman"/>
          <w:b/>
          <w:sz w:val="22"/>
          <w:szCs w:val="22"/>
          <w:highlight w:val="white"/>
        </w:rPr>
        <w:t>Salesforce</w:t>
      </w:r>
      <w:r>
        <w:rPr>
          <w:rFonts w:ascii="Times New Roman" w:eastAsia="Times New Roman" w:hAnsi="Times New Roman" w:cs="Times New Roman"/>
          <w:sz w:val="22"/>
          <w:szCs w:val="22"/>
          <w:highlight w:val="white"/>
        </w:rPr>
        <w:t xml:space="preserve"> resources. Developed and integrated SOAP </w:t>
      </w:r>
      <w:r>
        <w:rPr>
          <w:rFonts w:ascii="Times New Roman" w:eastAsia="Times New Roman" w:hAnsi="Times New Roman" w:cs="Times New Roman"/>
          <w:b/>
          <w:sz w:val="22"/>
          <w:szCs w:val="22"/>
          <w:highlight w:val="white"/>
        </w:rPr>
        <w:t>API</w:t>
      </w:r>
      <w:r>
        <w:rPr>
          <w:rFonts w:ascii="Times New Roman" w:eastAsia="Times New Roman" w:hAnsi="Times New Roman" w:cs="Times New Roman"/>
          <w:sz w:val="22"/>
          <w:szCs w:val="22"/>
          <w:highlight w:val="white"/>
        </w:rPr>
        <w:t xml:space="preserve">-based </w:t>
      </w:r>
      <w:r>
        <w:rPr>
          <w:rFonts w:ascii="Times New Roman" w:eastAsia="Times New Roman" w:hAnsi="Times New Roman" w:cs="Times New Roman"/>
          <w:b/>
          <w:sz w:val="22"/>
          <w:szCs w:val="22"/>
          <w:highlight w:val="white"/>
        </w:rPr>
        <w:t>web</w:t>
      </w:r>
      <w:r>
        <w:rPr>
          <w:rFonts w:ascii="Times New Roman" w:eastAsia="Times New Roman" w:hAnsi="Times New Roman" w:cs="Times New Roman"/>
          <w:sz w:val="22"/>
          <w:szCs w:val="22"/>
          <w:highlight w:val="white"/>
        </w:rPr>
        <w:t xml:space="preserve"> services in </w:t>
      </w:r>
      <w:r>
        <w:rPr>
          <w:rFonts w:ascii="Times New Roman" w:eastAsia="Times New Roman" w:hAnsi="Times New Roman" w:cs="Times New Roman"/>
          <w:b/>
          <w:sz w:val="22"/>
          <w:szCs w:val="22"/>
          <w:highlight w:val="white"/>
        </w:rPr>
        <w:t>Salesforce</w:t>
      </w:r>
      <w:r>
        <w:rPr>
          <w:rFonts w:ascii="Times New Roman" w:eastAsia="Times New Roman" w:hAnsi="Times New Roman" w:cs="Times New Roman"/>
          <w:sz w:val="22"/>
          <w:szCs w:val="22"/>
          <w:highlight w:val="white"/>
        </w:rPr>
        <w:t xml:space="preserve">, facilitating communication and </w:t>
      </w:r>
      <w:r>
        <w:rPr>
          <w:rFonts w:ascii="Times New Roman" w:eastAsia="Times New Roman" w:hAnsi="Times New Roman" w:cs="Times New Roman"/>
          <w:b/>
          <w:sz w:val="22"/>
          <w:szCs w:val="22"/>
          <w:highlight w:val="white"/>
        </w:rPr>
        <w:t>data</w:t>
      </w:r>
      <w:r>
        <w:rPr>
          <w:rFonts w:ascii="Times New Roman" w:eastAsia="Times New Roman" w:hAnsi="Times New Roman" w:cs="Times New Roman"/>
          <w:sz w:val="22"/>
          <w:szCs w:val="22"/>
          <w:highlight w:val="white"/>
        </w:rPr>
        <w:t xml:space="preserve"> exchange with external systems.</w:t>
      </w:r>
    </w:p>
    <w:p w14:paraId="7B03581D" w14:textId="77777777" w:rsidR="00464511" w:rsidRDefault="00F41BC2">
      <w:pPr>
        <w:numPr>
          <w:ilvl w:val="0"/>
          <w:numId w:val="2"/>
        </w:numPr>
        <w:spacing w:after="0" w:line="240" w:lineRule="auto"/>
        <w:ind w:right="-9"/>
        <w:rPr>
          <w:rFonts w:ascii="Palatino Linotype" w:eastAsia="Palatino Linotype" w:hAnsi="Palatino Linotype" w:cs="Palatino Linotype"/>
          <w:sz w:val="22"/>
          <w:szCs w:val="22"/>
          <w:highlight w:val="white"/>
        </w:rPr>
      </w:pPr>
      <w:r>
        <w:rPr>
          <w:rFonts w:ascii="Times New Roman" w:eastAsia="Times New Roman" w:hAnsi="Times New Roman" w:cs="Times New Roman"/>
          <w:sz w:val="22"/>
          <w:szCs w:val="22"/>
          <w:highlight w:val="white"/>
        </w:rPr>
        <w:t xml:space="preserve">Hands on Experience in </w:t>
      </w:r>
      <w:r>
        <w:rPr>
          <w:rFonts w:ascii="Times New Roman" w:eastAsia="Times New Roman" w:hAnsi="Times New Roman" w:cs="Times New Roman"/>
          <w:b/>
          <w:sz w:val="22"/>
          <w:szCs w:val="22"/>
          <w:highlight w:val="white"/>
        </w:rPr>
        <w:t>Development</w:t>
      </w:r>
      <w:r>
        <w:rPr>
          <w:rFonts w:ascii="Times New Roman" w:eastAsia="Times New Roman" w:hAnsi="Times New Roman" w:cs="Times New Roman"/>
          <w:sz w:val="22"/>
          <w:szCs w:val="22"/>
          <w:highlight w:val="white"/>
        </w:rPr>
        <w:t xml:space="preserve"> using </w:t>
      </w:r>
      <w:r>
        <w:rPr>
          <w:rFonts w:ascii="Times New Roman" w:eastAsia="Times New Roman" w:hAnsi="Times New Roman" w:cs="Times New Roman"/>
          <w:b/>
          <w:sz w:val="22"/>
          <w:szCs w:val="22"/>
          <w:highlight w:val="white"/>
        </w:rPr>
        <w:t>Triggers, APEX classes, Batch Processes, Force.com IDE &amp; plug-in, Eclipse with SOQL queries.</w:t>
      </w:r>
      <w:r>
        <w:rPr>
          <w:rFonts w:ascii="Times New Roman" w:eastAsia="Times New Roman" w:hAnsi="Times New Roman" w:cs="Times New Roman"/>
          <w:sz w:val="22"/>
          <w:szCs w:val="22"/>
          <w:highlight w:val="white"/>
        </w:rPr>
        <w:t xml:space="preserve"> Strong functional knowledge and experience of </w:t>
      </w:r>
      <w:r>
        <w:rPr>
          <w:rFonts w:ascii="Times New Roman" w:eastAsia="Times New Roman" w:hAnsi="Times New Roman" w:cs="Times New Roman"/>
          <w:b/>
          <w:sz w:val="22"/>
          <w:szCs w:val="22"/>
          <w:highlight w:val="white"/>
        </w:rPr>
        <w:t>Salesforce Classic</w:t>
      </w:r>
      <w:r>
        <w:rPr>
          <w:rFonts w:ascii="Times New Roman" w:eastAsia="Times New Roman" w:hAnsi="Times New Roman" w:cs="Times New Roman"/>
          <w:sz w:val="22"/>
          <w:szCs w:val="22"/>
          <w:highlight w:val="white"/>
        </w:rPr>
        <w:t xml:space="preserve"> and </w:t>
      </w:r>
      <w:r>
        <w:rPr>
          <w:rFonts w:ascii="Times New Roman" w:eastAsia="Times New Roman" w:hAnsi="Times New Roman" w:cs="Times New Roman"/>
          <w:b/>
          <w:sz w:val="22"/>
          <w:szCs w:val="22"/>
          <w:highlight w:val="white"/>
        </w:rPr>
        <w:t>Lightning components</w:t>
      </w:r>
      <w:r>
        <w:rPr>
          <w:rFonts w:ascii="Times New Roman" w:eastAsia="Times New Roman" w:hAnsi="Times New Roman" w:cs="Times New Roman"/>
          <w:sz w:val="22"/>
          <w:szCs w:val="22"/>
          <w:highlight w:val="white"/>
        </w:rPr>
        <w:t>.</w:t>
      </w:r>
    </w:p>
    <w:p w14:paraId="4A585708" w14:textId="77777777" w:rsidR="00464511" w:rsidRDefault="00F41BC2">
      <w:pPr>
        <w:numPr>
          <w:ilvl w:val="0"/>
          <w:numId w:val="2"/>
        </w:numPr>
        <w:pBdr>
          <w:top w:val="nil"/>
          <w:left w:val="nil"/>
          <w:bottom w:val="nil"/>
          <w:right w:val="nil"/>
          <w:between w:val="nil"/>
        </w:pBdr>
        <w:spacing w:after="0" w:line="276" w:lineRule="auto"/>
        <w:ind w:right="0"/>
        <w:rPr>
          <w:rFonts w:ascii="Palatino Linotype" w:eastAsia="Palatino Linotype" w:hAnsi="Palatino Linotype" w:cs="Palatino Linotype"/>
          <w:sz w:val="22"/>
          <w:szCs w:val="22"/>
          <w:highlight w:val="white"/>
        </w:rPr>
      </w:pPr>
      <w:bookmarkStart w:id="0" w:name="_heading=h.30j0zll" w:colFirst="0" w:colLast="0"/>
      <w:bookmarkEnd w:id="0"/>
      <w:r>
        <w:rPr>
          <w:rFonts w:ascii="Times New Roman" w:eastAsia="Times New Roman" w:hAnsi="Times New Roman" w:cs="Times New Roman"/>
          <w:sz w:val="22"/>
          <w:szCs w:val="22"/>
          <w:highlight w:val="white"/>
        </w:rPr>
        <w:t xml:space="preserve">Experience in customizing </w:t>
      </w:r>
      <w:r>
        <w:rPr>
          <w:rFonts w:ascii="Times New Roman" w:eastAsia="Times New Roman" w:hAnsi="Times New Roman" w:cs="Times New Roman"/>
          <w:b/>
          <w:sz w:val="22"/>
          <w:szCs w:val="22"/>
          <w:highlight w:val="white"/>
        </w:rPr>
        <w:t>Data</w:t>
      </w:r>
      <w:r>
        <w:rPr>
          <w:rFonts w:ascii="Times New Roman" w:eastAsia="Times New Roman" w:hAnsi="Times New Roman" w:cs="Times New Roman"/>
          <w:sz w:val="22"/>
          <w:szCs w:val="22"/>
          <w:highlight w:val="white"/>
        </w:rPr>
        <w:t xml:space="preserve"> model of </w:t>
      </w:r>
      <w:r>
        <w:rPr>
          <w:rFonts w:ascii="Times New Roman" w:eastAsia="Times New Roman" w:hAnsi="Times New Roman" w:cs="Times New Roman"/>
          <w:b/>
          <w:sz w:val="22"/>
          <w:szCs w:val="22"/>
          <w:highlight w:val="white"/>
        </w:rPr>
        <w:t>Salesforce.com CRM</w:t>
      </w:r>
      <w:r>
        <w:rPr>
          <w:rFonts w:ascii="Times New Roman" w:eastAsia="Times New Roman" w:hAnsi="Times New Roman" w:cs="Times New Roman"/>
          <w:sz w:val="22"/>
          <w:szCs w:val="22"/>
          <w:highlight w:val="white"/>
        </w:rPr>
        <w:t xml:space="preserve"> using workflows, </w:t>
      </w:r>
      <w:r>
        <w:rPr>
          <w:rFonts w:ascii="Times New Roman" w:eastAsia="Times New Roman" w:hAnsi="Times New Roman" w:cs="Times New Roman"/>
          <w:b/>
          <w:sz w:val="22"/>
          <w:szCs w:val="22"/>
          <w:highlight w:val="white"/>
        </w:rPr>
        <w:t>triggers</w:t>
      </w:r>
      <w:r>
        <w:rPr>
          <w:rFonts w:ascii="Times New Roman" w:eastAsia="Times New Roman" w:hAnsi="Times New Roman" w:cs="Times New Roman"/>
          <w:sz w:val="22"/>
          <w:szCs w:val="22"/>
          <w:highlight w:val="white"/>
        </w:rPr>
        <w:t>, validation rules, and approval processes. Good Knowledge in Configure Products, Price Orders &amp; Generate Quotes (CPQ).</w:t>
      </w:r>
    </w:p>
    <w:p w14:paraId="3A0FA98B" w14:textId="77777777" w:rsidR="00464511" w:rsidRDefault="00F41BC2">
      <w:pPr>
        <w:numPr>
          <w:ilvl w:val="0"/>
          <w:numId w:val="2"/>
        </w:numPr>
        <w:spacing w:after="0" w:line="240" w:lineRule="auto"/>
        <w:ind w:right="-9"/>
        <w:rPr>
          <w:rFonts w:ascii="Times New Roman" w:eastAsia="Times New Roman" w:hAnsi="Times New Roman" w:cs="Times New Roman"/>
          <w:sz w:val="22"/>
          <w:szCs w:val="22"/>
          <w:highlight w:val="white"/>
        </w:rPr>
      </w:pPr>
      <w:r>
        <w:rPr>
          <w:rFonts w:ascii="Times New Roman" w:eastAsia="Times New Roman" w:hAnsi="Times New Roman" w:cs="Times New Roman"/>
          <w:sz w:val="22"/>
          <w:szCs w:val="22"/>
          <w:highlight w:val="white"/>
        </w:rPr>
        <w:t>Extensive experience in designing of custom objects, custom fields, Pick-list, Page layouts, Workflows, custom Tabs, reports, design of Visual Force Pages, Dashboards, and Email generation according to application requirements.</w:t>
      </w:r>
    </w:p>
    <w:p w14:paraId="05E818F5" w14:textId="77777777" w:rsidR="00464511" w:rsidRDefault="00F41BC2">
      <w:pPr>
        <w:numPr>
          <w:ilvl w:val="0"/>
          <w:numId w:val="2"/>
        </w:numPr>
        <w:pBdr>
          <w:top w:val="nil"/>
          <w:left w:val="nil"/>
          <w:bottom w:val="nil"/>
          <w:right w:val="nil"/>
          <w:between w:val="nil"/>
        </w:pBdr>
        <w:spacing w:after="0" w:line="240" w:lineRule="auto"/>
        <w:ind w:right="0"/>
        <w:rPr>
          <w:rFonts w:ascii="Palatino Linotype" w:eastAsia="Palatino Linotype" w:hAnsi="Palatino Linotype" w:cs="Palatino Linotype"/>
          <w:sz w:val="22"/>
          <w:szCs w:val="22"/>
          <w:highlight w:val="white"/>
        </w:rPr>
      </w:pPr>
      <w:r>
        <w:rPr>
          <w:rFonts w:ascii="Times New Roman" w:eastAsia="Times New Roman" w:hAnsi="Times New Roman" w:cs="Times New Roman"/>
          <w:sz w:val="22"/>
          <w:szCs w:val="22"/>
          <w:highlight w:val="white"/>
        </w:rPr>
        <w:t xml:space="preserve">Familiar with </w:t>
      </w:r>
      <w:r>
        <w:rPr>
          <w:rFonts w:ascii="Times New Roman" w:eastAsia="Times New Roman" w:hAnsi="Times New Roman" w:cs="Times New Roman"/>
          <w:b/>
          <w:sz w:val="22"/>
          <w:szCs w:val="22"/>
          <w:highlight w:val="white"/>
        </w:rPr>
        <w:t>web</w:t>
      </w:r>
      <w:r>
        <w:rPr>
          <w:rFonts w:ascii="Times New Roman" w:eastAsia="Times New Roman" w:hAnsi="Times New Roman" w:cs="Times New Roman"/>
          <w:sz w:val="22"/>
          <w:szCs w:val="22"/>
          <w:highlight w:val="white"/>
        </w:rPr>
        <w:t xml:space="preserve"> protocols and concepts including </w:t>
      </w:r>
      <w:r>
        <w:rPr>
          <w:rFonts w:ascii="Times New Roman" w:eastAsia="Times New Roman" w:hAnsi="Times New Roman" w:cs="Times New Roman"/>
          <w:b/>
          <w:sz w:val="22"/>
          <w:szCs w:val="22"/>
          <w:highlight w:val="white"/>
        </w:rPr>
        <w:t>HTTP(S), GET, POST, SOAP, REST,XML, JSON</w:t>
      </w:r>
      <w:r>
        <w:rPr>
          <w:rFonts w:ascii="Times New Roman" w:eastAsia="Times New Roman" w:hAnsi="Times New Roman" w:cs="Times New Roman"/>
          <w:sz w:val="22"/>
          <w:szCs w:val="22"/>
          <w:highlight w:val="white"/>
        </w:rPr>
        <w:t>.</w:t>
      </w:r>
    </w:p>
    <w:p w14:paraId="34123237" w14:textId="77777777" w:rsidR="00464511" w:rsidRDefault="00F41BC2">
      <w:pPr>
        <w:numPr>
          <w:ilvl w:val="0"/>
          <w:numId w:val="2"/>
        </w:numPr>
        <w:pBdr>
          <w:top w:val="nil"/>
          <w:left w:val="nil"/>
          <w:bottom w:val="nil"/>
          <w:right w:val="nil"/>
          <w:between w:val="nil"/>
        </w:pBdr>
        <w:spacing w:after="0" w:line="240" w:lineRule="auto"/>
        <w:ind w:right="0"/>
        <w:rPr>
          <w:rFonts w:ascii="Times New Roman" w:eastAsia="Times New Roman" w:hAnsi="Times New Roman" w:cs="Times New Roman"/>
          <w:sz w:val="22"/>
          <w:szCs w:val="22"/>
          <w:highlight w:val="white"/>
        </w:rPr>
      </w:pPr>
      <w:r>
        <w:rPr>
          <w:rFonts w:ascii="Times New Roman" w:eastAsia="Times New Roman" w:hAnsi="Times New Roman" w:cs="Times New Roman"/>
          <w:sz w:val="22"/>
          <w:szCs w:val="22"/>
          <w:highlight w:val="white"/>
        </w:rPr>
        <w:t>Excellent team player, self-motivated, quick learner with good communication skills and troubleshooting capabilities.</w:t>
      </w:r>
    </w:p>
    <w:p w14:paraId="391D3F33" w14:textId="77777777" w:rsidR="00464511" w:rsidRDefault="00464511">
      <w:pPr>
        <w:spacing w:after="0" w:line="240" w:lineRule="auto"/>
        <w:ind w:left="0" w:right="0"/>
        <w:rPr>
          <w:rFonts w:ascii="Times New Roman" w:eastAsia="Times New Roman" w:hAnsi="Times New Roman" w:cs="Times New Roman"/>
          <w:b/>
          <w:sz w:val="22"/>
          <w:szCs w:val="22"/>
          <w:highlight w:val="white"/>
        </w:rPr>
      </w:pPr>
    </w:p>
    <w:p w14:paraId="320E4B7D" w14:textId="77777777" w:rsidR="00464511" w:rsidRDefault="00464511">
      <w:pPr>
        <w:spacing w:after="0" w:line="240" w:lineRule="auto"/>
        <w:ind w:left="0" w:right="0"/>
        <w:rPr>
          <w:rFonts w:ascii="Times New Roman" w:eastAsia="Times New Roman" w:hAnsi="Times New Roman" w:cs="Times New Roman"/>
          <w:b/>
          <w:sz w:val="22"/>
          <w:szCs w:val="22"/>
          <w:highlight w:val="white"/>
        </w:rPr>
      </w:pPr>
    </w:p>
    <w:p w14:paraId="6972CA95" w14:textId="77777777" w:rsidR="00464511" w:rsidRDefault="00F41BC2">
      <w:pPr>
        <w:spacing w:after="0" w:line="240" w:lineRule="auto"/>
        <w:ind w:left="0" w:right="0"/>
        <w:rPr>
          <w:rFonts w:ascii="Times New Roman" w:eastAsia="Times New Roman" w:hAnsi="Times New Roman" w:cs="Times New Roman"/>
          <w:b/>
          <w:sz w:val="22"/>
          <w:szCs w:val="22"/>
          <w:highlight w:val="white"/>
          <w:u w:val="single"/>
        </w:rPr>
      </w:pPr>
      <w:r>
        <w:rPr>
          <w:rFonts w:ascii="Times New Roman" w:eastAsia="Times New Roman" w:hAnsi="Times New Roman" w:cs="Times New Roman"/>
          <w:b/>
          <w:sz w:val="22"/>
          <w:szCs w:val="22"/>
          <w:highlight w:val="white"/>
          <w:u w:val="single"/>
        </w:rPr>
        <w:t>Technical Skills:</w:t>
      </w:r>
    </w:p>
    <w:p w14:paraId="73D29D9A" w14:textId="77777777" w:rsidR="00464511" w:rsidRDefault="00464511">
      <w:pPr>
        <w:spacing w:after="0" w:line="240" w:lineRule="auto"/>
        <w:ind w:left="0" w:right="0"/>
        <w:rPr>
          <w:rFonts w:ascii="Times New Roman" w:eastAsia="Times New Roman" w:hAnsi="Times New Roman" w:cs="Times New Roman"/>
          <w:b/>
          <w:sz w:val="22"/>
          <w:szCs w:val="22"/>
          <w:highlight w:val="white"/>
        </w:rPr>
      </w:pPr>
    </w:p>
    <w:tbl>
      <w:tblPr>
        <w:tblStyle w:val="a0"/>
        <w:tblW w:w="11376" w:type="dxa"/>
        <w:tblInd w:w="-2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26"/>
        <w:gridCol w:w="8550"/>
      </w:tblGrid>
      <w:tr w:rsidR="00464511" w14:paraId="3B6CD06C" w14:textId="77777777">
        <w:tc>
          <w:tcPr>
            <w:tcW w:w="2826" w:type="dxa"/>
          </w:tcPr>
          <w:p w14:paraId="71F5173A" w14:textId="77777777" w:rsidR="00464511" w:rsidRDefault="00F41BC2">
            <w:pPr>
              <w:pBdr>
                <w:top w:val="nil"/>
                <w:left w:val="nil"/>
                <w:bottom w:val="nil"/>
                <w:right w:val="nil"/>
                <w:between w:val="nil"/>
              </w:pBdr>
              <w:spacing w:after="0"/>
              <w:ind w:right="0" w:firstLine="10"/>
              <w:jc w:val="both"/>
              <w:rPr>
                <w:rFonts w:ascii="Times New Roman" w:eastAsia="Times New Roman" w:hAnsi="Times New Roman" w:cs="Times New Roman"/>
                <w:b/>
                <w:sz w:val="22"/>
                <w:szCs w:val="22"/>
                <w:highlight w:val="white"/>
              </w:rPr>
            </w:pPr>
            <w:r>
              <w:rPr>
                <w:rFonts w:ascii="Times New Roman" w:eastAsia="Times New Roman" w:hAnsi="Times New Roman" w:cs="Times New Roman"/>
                <w:b/>
                <w:sz w:val="22"/>
                <w:szCs w:val="22"/>
                <w:highlight w:val="white"/>
              </w:rPr>
              <w:t>Salesforce Technologies</w:t>
            </w:r>
          </w:p>
        </w:tc>
        <w:tc>
          <w:tcPr>
            <w:tcW w:w="8550" w:type="dxa"/>
          </w:tcPr>
          <w:p w14:paraId="6288F6B1" w14:textId="77777777" w:rsidR="00464511" w:rsidRDefault="00F41BC2">
            <w:pPr>
              <w:pBdr>
                <w:top w:val="nil"/>
                <w:left w:val="nil"/>
                <w:bottom w:val="nil"/>
                <w:right w:val="nil"/>
                <w:between w:val="nil"/>
              </w:pBdr>
              <w:spacing w:after="0"/>
              <w:ind w:right="0" w:firstLine="10"/>
              <w:jc w:val="both"/>
              <w:rPr>
                <w:rFonts w:ascii="Times New Roman" w:eastAsia="Times New Roman" w:hAnsi="Times New Roman" w:cs="Times New Roman"/>
                <w:sz w:val="22"/>
                <w:szCs w:val="22"/>
                <w:highlight w:val="white"/>
              </w:rPr>
            </w:pPr>
            <w:r>
              <w:rPr>
                <w:rFonts w:ascii="Times New Roman" w:eastAsia="Times New Roman" w:hAnsi="Times New Roman" w:cs="Times New Roman"/>
                <w:b/>
                <w:sz w:val="22"/>
                <w:szCs w:val="22"/>
                <w:highlight w:val="white"/>
              </w:rPr>
              <w:t>Salesforce</w:t>
            </w:r>
            <w:r>
              <w:rPr>
                <w:rFonts w:ascii="Times New Roman" w:eastAsia="Times New Roman" w:hAnsi="Times New Roman" w:cs="Times New Roman"/>
                <w:sz w:val="22"/>
                <w:szCs w:val="22"/>
                <w:highlight w:val="white"/>
              </w:rPr>
              <w:t xml:space="preserve"> </w:t>
            </w:r>
            <w:r>
              <w:rPr>
                <w:rFonts w:ascii="Times New Roman" w:eastAsia="Times New Roman" w:hAnsi="Times New Roman" w:cs="Times New Roman"/>
                <w:b/>
                <w:sz w:val="22"/>
                <w:szCs w:val="22"/>
                <w:highlight w:val="white"/>
              </w:rPr>
              <w:t>CRM</w:t>
            </w:r>
            <w:r>
              <w:rPr>
                <w:rFonts w:ascii="Times New Roman" w:eastAsia="Times New Roman" w:hAnsi="Times New Roman" w:cs="Times New Roman"/>
                <w:sz w:val="22"/>
                <w:szCs w:val="22"/>
                <w:highlight w:val="white"/>
              </w:rPr>
              <w:t xml:space="preserve">, </w:t>
            </w:r>
            <w:r>
              <w:rPr>
                <w:rFonts w:ascii="Times New Roman" w:eastAsia="Times New Roman" w:hAnsi="Times New Roman" w:cs="Times New Roman"/>
                <w:b/>
                <w:sz w:val="22"/>
                <w:szCs w:val="22"/>
                <w:highlight w:val="white"/>
              </w:rPr>
              <w:t>Apex</w:t>
            </w:r>
            <w:r>
              <w:rPr>
                <w:rFonts w:ascii="Times New Roman" w:eastAsia="Times New Roman" w:hAnsi="Times New Roman" w:cs="Times New Roman"/>
                <w:sz w:val="22"/>
                <w:szCs w:val="22"/>
                <w:highlight w:val="white"/>
              </w:rPr>
              <w:t xml:space="preserve"> Language, Classes/Controllers, </w:t>
            </w:r>
            <w:r>
              <w:rPr>
                <w:rFonts w:ascii="Times New Roman" w:eastAsia="Times New Roman" w:hAnsi="Times New Roman" w:cs="Times New Roman"/>
                <w:b/>
                <w:sz w:val="22"/>
                <w:szCs w:val="22"/>
                <w:highlight w:val="white"/>
              </w:rPr>
              <w:t>Lightning</w:t>
            </w:r>
            <w:r>
              <w:rPr>
                <w:rFonts w:ascii="Times New Roman" w:eastAsia="Times New Roman" w:hAnsi="Times New Roman" w:cs="Times New Roman"/>
                <w:sz w:val="22"/>
                <w:szCs w:val="22"/>
                <w:highlight w:val="white"/>
              </w:rPr>
              <w:t xml:space="preserve">, </w:t>
            </w:r>
            <w:r>
              <w:rPr>
                <w:rFonts w:ascii="Times New Roman" w:eastAsia="Times New Roman" w:hAnsi="Times New Roman" w:cs="Times New Roman"/>
                <w:b/>
                <w:sz w:val="22"/>
                <w:szCs w:val="22"/>
                <w:highlight w:val="white"/>
              </w:rPr>
              <w:t>Apex</w:t>
            </w:r>
            <w:r>
              <w:rPr>
                <w:rFonts w:ascii="Times New Roman" w:eastAsia="Times New Roman" w:hAnsi="Times New Roman" w:cs="Times New Roman"/>
                <w:sz w:val="22"/>
                <w:szCs w:val="22"/>
                <w:highlight w:val="white"/>
              </w:rPr>
              <w:t xml:space="preserve"> </w:t>
            </w:r>
            <w:r>
              <w:rPr>
                <w:rFonts w:ascii="Times New Roman" w:eastAsia="Times New Roman" w:hAnsi="Times New Roman" w:cs="Times New Roman"/>
                <w:b/>
                <w:sz w:val="22"/>
                <w:szCs w:val="22"/>
                <w:highlight w:val="white"/>
              </w:rPr>
              <w:t>Triggers</w:t>
            </w:r>
            <w:r>
              <w:rPr>
                <w:rFonts w:ascii="Times New Roman" w:eastAsia="Times New Roman" w:hAnsi="Times New Roman" w:cs="Times New Roman"/>
                <w:sz w:val="22"/>
                <w:szCs w:val="22"/>
                <w:highlight w:val="white"/>
              </w:rPr>
              <w:t xml:space="preserve">, </w:t>
            </w:r>
            <w:r>
              <w:rPr>
                <w:rFonts w:ascii="Times New Roman" w:eastAsia="Times New Roman" w:hAnsi="Times New Roman" w:cs="Times New Roman"/>
                <w:b/>
                <w:sz w:val="22"/>
                <w:szCs w:val="22"/>
                <w:highlight w:val="white"/>
              </w:rPr>
              <w:t>SOQL</w:t>
            </w:r>
            <w:r>
              <w:rPr>
                <w:rFonts w:ascii="Times New Roman" w:eastAsia="Times New Roman" w:hAnsi="Times New Roman" w:cs="Times New Roman"/>
                <w:sz w:val="22"/>
                <w:szCs w:val="22"/>
                <w:highlight w:val="white"/>
              </w:rPr>
              <w:t xml:space="preserve">, </w:t>
            </w:r>
            <w:r>
              <w:rPr>
                <w:rFonts w:ascii="Times New Roman" w:eastAsia="Times New Roman" w:hAnsi="Times New Roman" w:cs="Times New Roman"/>
                <w:b/>
                <w:sz w:val="22"/>
                <w:szCs w:val="22"/>
                <w:highlight w:val="white"/>
              </w:rPr>
              <w:t>SOSL</w:t>
            </w:r>
            <w:r>
              <w:rPr>
                <w:rFonts w:ascii="Times New Roman" w:eastAsia="Times New Roman" w:hAnsi="Times New Roman" w:cs="Times New Roman"/>
                <w:sz w:val="22"/>
                <w:szCs w:val="22"/>
                <w:highlight w:val="white"/>
              </w:rPr>
              <w:t xml:space="preserve">, </w:t>
            </w:r>
            <w:r>
              <w:rPr>
                <w:rFonts w:ascii="Times New Roman" w:eastAsia="Times New Roman" w:hAnsi="Times New Roman" w:cs="Times New Roman"/>
                <w:b/>
                <w:sz w:val="22"/>
                <w:szCs w:val="22"/>
                <w:highlight w:val="white"/>
              </w:rPr>
              <w:t>Visualforce</w:t>
            </w:r>
            <w:r>
              <w:rPr>
                <w:rFonts w:ascii="Times New Roman" w:eastAsia="Times New Roman" w:hAnsi="Times New Roman" w:cs="Times New Roman"/>
                <w:sz w:val="22"/>
                <w:szCs w:val="22"/>
                <w:highlight w:val="white"/>
              </w:rPr>
              <w:t xml:space="preserve"> Pages / Components, </w:t>
            </w:r>
            <w:r>
              <w:rPr>
                <w:rFonts w:ascii="Times New Roman" w:eastAsia="Times New Roman" w:hAnsi="Times New Roman" w:cs="Times New Roman"/>
                <w:b/>
                <w:sz w:val="22"/>
                <w:szCs w:val="22"/>
                <w:highlight w:val="white"/>
              </w:rPr>
              <w:t>Apex</w:t>
            </w:r>
            <w:r>
              <w:rPr>
                <w:rFonts w:ascii="Times New Roman" w:eastAsia="Times New Roman" w:hAnsi="Times New Roman" w:cs="Times New Roman"/>
                <w:sz w:val="22"/>
                <w:szCs w:val="22"/>
                <w:highlight w:val="white"/>
              </w:rPr>
              <w:t xml:space="preserve"> </w:t>
            </w:r>
            <w:r>
              <w:rPr>
                <w:rFonts w:ascii="Times New Roman" w:eastAsia="Times New Roman" w:hAnsi="Times New Roman" w:cs="Times New Roman"/>
                <w:b/>
                <w:sz w:val="22"/>
                <w:szCs w:val="22"/>
                <w:highlight w:val="white"/>
              </w:rPr>
              <w:t>Web</w:t>
            </w:r>
            <w:r>
              <w:rPr>
                <w:rFonts w:ascii="Times New Roman" w:eastAsia="Times New Roman" w:hAnsi="Times New Roman" w:cs="Times New Roman"/>
                <w:sz w:val="22"/>
                <w:szCs w:val="22"/>
                <w:highlight w:val="white"/>
              </w:rPr>
              <w:t xml:space="preserve"> Services, Workflow &amp; Approvals, Analytic Snapshots, WSAD, </w:t>
            </w:r>
            <w:r>
              <w:rPr>
                <w:rFonts w:ascii="Times New Roman" w:eastAsia="Times New Roman" w:hAnsi="Times New Roman" w:cs="Times New Roman"/>
                <w:b/>
                <w:sz w:val="22"/>
                <w:szCs w:val="22"/>
                <w:highlight w:val="white"/>
              </w:rPr>
              <w:t>Web</w:t>
            </w:r>
            <w:r>
              <w:rPr>
                <w:rFonts w:ascii="Times New Roman" w:eastAsia="Times New Roman" w:hAnsi="Times New Roman" w:cs="Times New Roman"/>
                <w:sz w:val="22"/>
                <w:szCs w:val="22"/>
                <w:highlight w:val="white"/>
              </w:rPr>
              <w:t xml:space="preserve"> Services and JNDI</w:t>
            </w:r>
          </w:p>
        </w:tc>
      </w:tr>
      <w:tr w:rsidR="00464511" w14:paraId="004183C8" w14:textId="77777777">
        <w:tc>
          <w:tcPr>
            <w:tcW w:w="2826" w:type="dxa"/>
          </w:tcPr>
          <w:p w14:paraId="58849D31" w14:textId="77777777" w:rsidR="00464511" w:rsidRDefault="00F41BC2">
            <w:pPr>
              <w:pBdr>
                <w:top w:val="nil"/>
                <w:left w:val="nil"/>
                <w:bottom w:val="nil"/>
                <w:right w:val="nil"/>
                <w:between w:val="nil"/>
              </w:pBdr>
              <w:spacing w:after="0"/>
              <w:ind w:right="0" w:firstLine="10"/>
              <w:jc w:val="both"/>
              <w:rPr>
                <w:rFonts w:ascii="Times New Roman" w:eastAsia="Times New Roman" w:hAnsi="Times New Roman" w:cs="Times New Roman"/>
                <w:b/>
                <w:sz w:val="22"/>
                <w:szCs w:val="22"/>
                <w:highlight w:val="white"/>
              </w:rPr>
            </w:pPr>
            <w:r>
              <w:rPr>
                <w:rFonts w:ascii="Times New Roman" w:eastAsia="Times New Roman" w:hAnsi="Times New Roman" w:cs="Times New Roman"/>
                <w:b/>
                <w:sz w:val="22"/>
                <w:szCs w:val="22"/>
                <w:highlight w:val="white"/>
              </w:rPr>
              <w:t>Salesforce Tools</w:t>
            </w:r>
          </w:p>
        </w:tc>
        <w:tc>
          <w:tcPr>
            <w:tcW w:w="8550" w:type="dxa"/>
          </w:tcPr>
          <w:p w14:paraId="728F5875" w14:textId="77777777" w:rsidR="00464511" w:rsidRDefault="00F41BC2">
            <w:pPr>
              <w:pBdr>
                <w:top w:val="nil"/>
                <w:left w:val="nil"/>
                <w:bottom w:val="nil"/>
                <w:right w:val="nil"/>
                <w:between w:val="nil"/>
              </w:pBdr>
              <w:spacing w:after="0"/>
              <w:ind w:right="0" w:firstLine="10"/>
              <w:jc w:val="both"/>
              <w:rPr>
                <w:rFonts w:ascii="Times New Roman" w:eastAsia="Times New Roman" w:hAnsi="Times New Roman" w:cs="Times New Roman"/>
                <w:sz w:val="22"/>
                <w:szCs w:val="22"/>
                <w:highlight w:val="white"/>
              </w:rPr>
            </w:pPr>
            <w:r>
              <w:rPr>
                <w:rFonts w:ascii="Times New Roman" w:eastAsia="Times New Roman" w:hAnsi="Times New Roman" w:cs="Times New Roman"/>
                <w:b/>
                <w:sz w:val="22"/>
                <w:szCs w:val="22"/>
                <w:highlight w:val="white"/>
              </w:rPr>
              <w:t>Force.com</w:t>
            </w:r>
            <w:r>
              <w:rPr>
                <w:rFonts w:ascii="Times New Roman" w:eastAsia="Times New Roman" w:hAnsi="Times New Roman" w:cs="Times New Roman"/>
                <w:sz w:val="22"/>
                <w:szCs w:val="22"/>
                <w:highlight w:val="white"/>
              </w:rPr>
              <w:t xml:space="preserve"> Explorer, </w:t>
            </w:r>
            <w:r>
              <w:rPr>
                <w:rFonts w:ascii="Times New Roman" w:eastAsia="Times New Roman" w:hAnsi="Times New Roman" w:cs="Times New Roman"/>
                <w:b/>
                <w:sz w:val="22"/>
                <w:szCs w:val="22"/>
                <w:highlight w:val="white"/>
              </w:rPr>
              <w:t>Force.com</w:t>
            </w:r>
            <w:r>
              <w:rPr>
                <w:rFonts w:ascii="Times New Roman" w:eastAsia="Times New Roman" w:hAnsi="Times New Roman" w:cs="Times New Roman"/>
                <w:sz w:val="22"/>
                <w:szCs w:val="22"/>
                <w:highlight w:val="white"/>
              </w:rPr>
              <w:t xml:space="preserve"> </w:t>
            </w:r>
            <w:r>
              <w:rPr>
                <w:rFonts w:ascii="Times New Roman" w:eastAsia="Times New Roman" w:hAnsi="Times New Roman" w:cs="Times New Roman"/>
                <w:b/>
                <w:sz w:val="22"/>
                <w:szCs w:val="22"/>
                <w:highlight w:val="white"/>
              </w:rPr>
              <w:t>Data</w:t>
            </w:r>
            <w:r>
              <w:rPr>
                <w:rFonts w:ascii="Times New Roman" w:eastAsia="Times New Roman" w:hAnsi="Times New Roman" w:cs="Times New Roman"/>
                <w:sz w:val="22"/>
                <w:szCs w:val="22"/>
                <w:highlight w:val="white"/>
              </w:rPr>
              <w:t xml:space="preserve"> Loader, Cast Iron Systems, </w:t>
            </w:r>
            <w:r>
              <w:rPr>
                <w:rFonts w:ascii="Times New Roman" w:eastAsia="Times New Roman" w:hAnsi="Times New Roman" w:cs="Times New Roman"/>
                <w:b/>
                <w:sz w:val="22"/>
                <w:szCs w:val="22"/>
                <w:highlight w:val="white"/>
              </w:rPr>
              <w:t>Force.com</w:t>
            </w:r>
            <w:r>
              <w:rPr>
                <w:rFonts w:ascii="Times New Roman" w:eastAsia="Times New Roman" w:hAnsi="Times New Roman" w:cs="Times New Roman"/>
                <w:sz w:val="22"/>
                <w:szCs w:val="22"/>
                <w:highlight w:val="white"/>
              </w:rPr>
              <w:t xml:space="preserve"> Excel Connector, </w:t>
            </w:r>
            <w:r>
              <w:rPr>
                <w:rFonts w:ascii="Times New Roman" w:eastAsia="Times New Roman" w:hAnsi="Times New Roman" w:cs="Times New Roman"/>
                <w:b/>
                <w:sz w:val="22"/>
                <w:szCs w:val="22"/>
                <w:highlight w:val="white"/>
              </w:rPr>
              <w:t>Force.com</w:t>
            </w:r>
            <w:r>
              <w:rPr>
                <w:rFonts w:ascii="Times New Roman" w:eastAsia="Times New Roman" w:hAnsi="Times New Roman" w:cs="Times New Roman"/>
                <w:sz w:val="22"/>
                <w:szCs w:val="22"/>
                <w:highlight w:val="white"/>
              </w:rPr>
              <w:t xml:space="preserve"> </w:t>
            </w:r>
            <w:r>
              <w:rPr>
                <w:rFonts w:ascii="Times New Roman" w:eastAsia="Times New Roman" w:hAnsi="Times New Roman" w:cs="Times New Roman"/>
                <w:b/>
                <w:sz w:val="22"/>
                <w:szCs w:val="22"/>
                <w:highlight w:val="white"/>
              </w:rPr>
              <w:t>Platform</w:t>
            </w:r>
            <w:r>
              <w:rPr>
                <w:rFonts w:ascii="Times New Roman" w:eastAsia="Times New Roman" w:hAnsi="Times New Roman" w:cs="Times New Roman"/>
                <w:sz w:val="22"/>
                <w:szCs w:val="22"/>
                <w:highlight w:val="white"/>
              </w:rPr>
              <w:t xml:space="preserve"> (</w:t>
            </w:r>
            <w:r>
              <w:rPr>
                <w:rFonts w:ascii="Times New Roman" w:eastAsia="Times New Roman" w:hAnsi="Times New Roman" w:cs="Times New Roman"/>
                <w:b/>
                <w:sz w:val="22"/>
                <w:szCs w:val="22"/>
                <w:highlight w:val="white"/>
              </w:rPr>
              <w:t>Sandbox</w:t>
            </w:r>
            <w:r>
              <w:rPr>
                <w:rFonts w:ascii="Times New Roman" w:eastAsia="Times New Roman" w:hAnsi="Times New Roman" w:cs="Times New Roman"/>
                <w:sz w:val="22"/>
                <w:szCs w:val="22"/>
                <w:highlight w:val="white"/>
              </w:rPr>
              <w:t xml:space="preserve">, and Production), SOAP </w:t>
            </w:r>
            <w:r>
              <w:rPr>
                <w:rFonts w:ascii="Times New Roman" w:eastAsia="Times New Roman" w:hAnsi="Times New Roman" w:cs="Times New Roman"/>
                <w:b/>
                <w:sz w:val="22"/>
                <w:szCs w:val="22"/>
                <w:highlight w:val="white"/>
              </w:rPr>
              <w:t>API</w:t>
            </w:r>
            <w:r>
              <w:rPr>
                <w:rFonts w:ascii="Times New Roman" w:eastAsia="Times New Roman" w:hAnsi="Times New Roman" w:cs="Times New Roman"/>
                <w:sz w:val="22"/>
                <w:szCs w:val="22"/>
                <w:highlight w:val="white"/>
              </w:rPr>
              <w:t>.</w:t>
            </w:r>
          </w:p>
        </w:tc>
      </w:tr>
      <w:tr w:rsidR="00464511" w14:paraId="1C6A0DD6" w14:textId="77777777">
        <w:tc>
          <w:tcPr>
            <w:tcW w:w="2826" w:type="dxa"/>
          </w:tcPr>
          <w:p w14:paraId="6C694C1F" w14:textId="77777777" w:rsidR="00464511" w:rsidRDefault="00F41BC2">
            <w:pPr>
              <w:pBdr>
                <w:top w:val="nil"/>
                <w:left w:val="nil"/>
                <w:bottom w:val="nil"/>
                <w:right w:val="nil"/>
                <w:between w:val="nil"/>
              </w:pBdr>
              <w:spacing w:after="0"/>
              <w:ind w:right="0" w:firstLine="10"/>
              <w:jc w:val="both"/>
              <w:rPr>
                <w:rFonts w:ascii="Times New Roman" w:eastAsia="Times New Roman" w:hAnsi="Times New Roman" w:cs="Times New Roman"/>
                <w:b/>
                <w:sz w:val="22"/>
                <w:szCs w:val="22"/>
                <w:highlight w:val="white"/>
              </w:rPr>
            </w:pPr>
            <w:r>
              <w:rPr>
                <w:rFonts w:ascii="Times New Roman" w:eastAsia="Times New Roman" w:hAnsi="Times New Roman" w:cs="Times New Roman"/>
                <w:b/>
                <w:sz w:val="22"/>
                <w:szCs w:val="22"/>
                <w:highlight w:val="white"/>
              </w:rPr>
              <w:t>Programming Languages</w:t>
            </w:r>
          </w:p>
        </w:tc>
        <w:tc>
          <w:tcPr>
            <w:tcW w:w="8550" w:type="dxa"/>
          </w:tcPr>
          <w:p w14:paraId="1E9A3182" w14:textId="77777777" w:rsidR="00464511" w:rsidRDefault="00F41BC2">
            <w:pPr>
              <w:pBdr>
                <w:top w:val="nil"/>
                <w:left w:val="nil"/>
                <w:bottom w:val="nil"/>
                <w:right w:val="nil"/>
                <w:between w:val="nil"/>
              </w:pBdr>
              <w:spacing w:after="0"/>
              <w:ind w:right="0" w:firstLine="10"/>
              <w:jc w:val="both"/>
              <w:rPr>
                <w:rFonts w:ascii="Times New Roman" w:eastAsia="Times New Roman" w:hAnsi="Times New Roman" w:cs="Times New Roman"/>
                <w:sz w:val="22"/>
                <w:szCs w:val="22"/>
                <w:highlight w:val="white"/>
              </w:rPr>
            </w:pPr>
            <w:r>
              <w:rPr>
                <w:rFonts w:ascii="Times New Roman" w:eastAsia="Times New Roman" w:hAnsi="Times New Roman" w:cs="Times New Roman"/>
                <w:b/>
                <w:sz w:val="22"/>
                <w:szCs w:val="22"/>
                <w:highlight w:val="white"/>
              </w:rPr>
              <w:t>Apex</w:t>
            </w:r>
            <w:r>
              <w:rPr>
                <w:rFonts w:ascii="Times New Roman" w:eastAsia="Times New Roman" w:hAnsi="Times New Roman" w:cs="Times New Roman"/>
                <w:sz w:val="22"/>
                <w:szCs w:val="22"/>
                <w:highlight w:val="white"/>
              </w:rPr>
              <w:t xml:space="preserve">, C,C++,C#,ASP.Net, ADO.Net, </w:t>
            </w:r>
            <w:r>
              <w:rPr>
                <w:rFonts w:ascii="Times New Roman" w:eastAsia="Times New Roman" w:hAnsi="Times New Roman" w:cs="Times New Roman"/>
                <w:b/>
                <w:sz w:val="22"/>
                <w:szCs w:val="22"/>
                <w:highlight w:val="white"/>
              </w:rPr>
              <w:t>Java</w:t>
            </w:r>
            <w:r>
              <w:rPr>
                <w:rFonts w:ascii="Times New Roman" w:eastAsia="Times New Roman" w:hAnsi="Times New Roman" w:cs="Times New Roman"/>
                <w:sz w:val="22"/>
                <w:szCs w:val="22"/>
                <w:highlight w:val="white"/>
              </w:rPr>
              <w:t xml:space="preserve">, SQL, </w:t>
            </w:r>
            <w:r>
              <w:rPr>
                <w:rFonts w:ascii="Times New Roman" w:eastAsia="Times New Roman" w:hAnsi="Times New Roman" w:cs="Times New Roman"/>
                <w:b/>
                <w:sz w:val="22"/>
                <w:szCs w:val="22"/>
                <w:highlight w:val="white"/>
              </w:rPr>
              <w:t>Java</w:t>
            </w:r>
            <w:r>
              <w:rPr>
                <w:rFonts w:ascii="Times New Roman" w:eastAsia="Times New Roman" w:hAnsi="Times New Roman" w:cs="Times New Roman"/>
                <w:sz w:val="22"/>
                <w:szCs w:val="22"/>
                <w:highlight w:val="white"/>
              </w:rPr>
              <w:t xml:space="preserve"> Script, </w:t>
            </w:r>
            <w:r>
              <w:rPr>
                <w:rFonts w:ascii="Times New Roman" w:eastAsia="Times New Roman" w:hAnsi="Times New Roman" w:cs="Times New Roman"/>
                <w:b/>
                <w:sz w:val="22"/>
                <w:szCs w:val="22"/>
                <w:highlight w:val="white"/>
              </w:rPr>
              <w:t>HTML</w:t>
            </w:r>
            <w:r>
              <w:rPr>
                <w:rFonts w:ascii="Times New Roman" w:eastAsia="Times New Roman" w:hAnsi="Times New Roman" w:cs="Times New Roman"/>
                <w:sz w:val="22"/>
                <w:szCs w:val="22"/>
                <w:highlight w:val="white"/>
              </w:rPr>
              <w:t xml:space="preserve">, </w:t>
            </w:r>
            <w:r>
              <w:rPr>
                <w:rFonts w:ascii="Times New Roman" w:eastAsia="Times New Roman" w:hAnsi="Times New Roman" w:cs="Times New Roman"/>
                <w:b/>
                <w:sz w:val="22"/>
                <w:szCs w:val="22"/>
                <w:highlight w:val="white"/>
              </w:rPr>
              <w:t>XML</w:t>
            </w:r>
            <w:r>
              <w:rPr>
                <w:rFonts w:ascii="Times New Roman" w:eastAsia="Times New Roman" w:hAnsi="Times New Roman" w:cs="Times New Roman"/>
                <w:sz w:val="22"/>
                <w:szCs w:val="22"/>
                <w:highlight w:val="white"/>
              </w:rPr>
              <w:t xml:space="preserve">, DOM, </w:t>
            </w:r>
            <w:r>
              <w:rPr>
                <w:rFonts w:ascii="Times New Roman" w:eastAsia="Times New Roman" w:hAnsi="Times New Roman" w:cs="Times New Roman"/>
                <w:b/>
                <w:sz w:val="22"/>
                <w:szCs w:val="22"/>
                <w:highlight w:val="white"/>
              </w:rPr>
              <w:t>CSS</w:t>
            </w:r>
            <w:r>
              <w:rPr>
                <w:rFonts w:ascii="Times New Roman" w:eastAsia="Times New Roman" w:hAnsi="Times New Roman" w:cs="Times New Roman"/>
                <w:sz w:val="22"/>
                <w:szCs w:val="22"/>
                <w:highlight w:val="white"/>
              </w:rPr>
              <w:t xml:space="preserve">, </w:t>
            </w:r>
            <w:r>
              <w:rPr>
                <w:rFonts w:ascii="Times New Roman" w:eastAsia="Times New Roman" w:hAnsi="Times New Roman" w:cs="Times New Roman"/>
                <w:b/>
                <w:sz w:val="22"/>
                <w:szCs w:val="22"/>
                <w:highlight w:val="white"/>
              </w:rPr>
              <w:t>AJAX</w:t>
            </w:r>
            <w:r>
              <w:rPr>
                <w:rFonts w:ascii="Times New Roman" w:eastAsia="Times New Roman" w:hAnsi="Times New Roman" w:cs="Times New Roman"/>
                <w:sz w:val="22"/>
                <w:szCs w:val="22"/>
                <w:highlight w:val="white"/>
              </w:rPr>
              <w:t xml:space="preserve">, </w:t>
            </w:r>
            <w:proofErr w:type="spellStart"/>
            <w:r>
              <w:rPr>
                <w:rFonts w:ascii="Times New Roman" w:eastAsia="Times New Roman" w:hAnsi="Times New Roman" w:cs="Times New Roman"/>
                <w:sz w:val="22"/>
                <w:szCs w:val="22"/>
                <w:highlight w:val="white"/>
              </w:rPr>
              <w:t>Heritix</w:t>
            </w:r>
            <w:proofErr w:type="spellEnd"/>
            <w:r>
              <w:rPr>
                <w:rFonts w:ascii="Times New Roman" w:eastAsia="Times New Roman" w:hAnsi="Times New Roman" w:cs="Times New Roman"/>
                <w:sz w:val="22"/>
                <w:szCs w:val="22"/>
                <w:highlight w:val="white"/>
              </w:rPr>
              <w:t>, Apache Lucene</w:t>
            </w:r>
          </w:p>
        </w:tc>
      </w:tr>
      <w:tr w:rsidR="00464511" w14:paraId="34639730" w14:textId="77777777">
        <w:trPr>
          <w:trHeight w:val="70"/>
        </w:trPr>
        <w:tc>
          <w:tcPr>
            <w:tcW w:w="2826" w:type="dxa"/>
          </w:tcPr>
          <w:p w14:paraId="2BA19AC4" w14:textId="77777777" w:rsidR="00464511" w:rsidRDefault="00F41BC2">
            <w:pPr>
              <w:pBdr>
                <w:top w:val="nil"/>
                <w:left w:val="nil"/>
                <w:bottom w:val="nil"/>
                <w:right w:val="nil"/>
                <w:between w:val="nil"/>
              </w:pBdr>
              <w:spacing w:after="0"/>
              <w:ind w:right="0" w:firstLine="10"/>
              <w:jc w:val="both"/>
              <w:rPr>
                <w:rFonts w:ascii="Times New Roman" w:eastAsia="Times New Roman" w:hAnsi="Times New Roman" w:cs="Times New Roman"/>
                <w:b/>
                <w:sz w:val="22"/>
                <w:szCs w:val="22"/>
                <w:highlight w:val="white"/>
              </w:rPr>
            </w:pPr>
            <w:r>
              <w:rPr>
                <w:rFonts w:ascii="Times New Roman" w:eastAsia="Times New Roman" w:hAnsi="Times New Roman" w:cs="Times New Roman"/>
                <w:b/>
                <w:sz w:val="22"/>
                <w:szCs w:val="22"/>
                <w:highlight w:val="white"/>
              </w:rPr>
              <w:t>Custom Integration</w:t>
            </w:r>
          </w:p>
        </w:tc>
        <w:tc>
          <w:tcPr>
            <w:tcW w:w="8550" w:type="dxa"/>
          </w:tcPr>
          <w:p w14:paraId="71BB2ABD" w14:textId="77777777" w:rsidR="00464511" w:rsidRDefault="00F41BC2">
            <w:pPr>
              <w:pBdr>
                <w:top w:val="nil"/>
                <w:left w:val="nil"/>
                <w:bottom w:val="nil"/>
                <w:right w:val="nil"/>
                <w:between w:val="nil"/>
              </w:pBdr>
              <w:spacing w:after="0"/>
              <w:ind w:right="0" w:firstLine="10"/>
              <w:jc w:val="both"/>
              <w:rPr>
                <w:rFonts w:ascii="Times New Roman" w:eastAsia="Times New Roman" w:hAnsi="Times New Roman" w:cs="Times New Roman"/>
                <w:sz w:val="22"/>
                <w:szCs w:val="22"/>
                <w:highlight w:val="white"/>
              </w:rPr>
            </w:pPr>
            <w:r>
              <w:rPr>
                <w:rFonts w:ascii="Times New Roman" w:eastAsia="Times New Roman" w:hAnsi="Times New Roman" w:cs="Times New Roman"/>
                <w:sz w:val="22"/>
                <w:szCs w:val="22"/>
                <w:highlight w:val="white"/>
              </w:rPr>
              <w:t>Outbound Messages, Field updates, Reports, Custom Objects, Custom settings, Custom labels and Tabs, Email Services, Role Hierarchy.</w:t>
            </w:r>
          </w:p>
        </w:tc>
      </w:tr>
      <w:tr w:rsidR="00464511" w14:paraId="795D5621" w14:textId="77777777">
        <w:trPr>
          <w:trHeight w:val="70"/>
        </w:trPr>
        <w:tc>
          <w:tcPr>
            <w:tcW w:w="2826" w:type="dxa"/>
          </w:tcPr>
          <w:p w14:paraId="6BABD018" w14:textId="77777777" w:rsidR="00464511" w:rsidRDefault="00F41BC2">
            <w:pPr>
              <w:pBdr>
                <w:top w:val="nil"/>
                <w:left w:val="nil"/>
                <w:bottom w:val="nil"/>
                <w:right w:val="nil"/>
                <w:between w:val="nil"/>
              </w:pBdr>
              <w:spacing w:after="0"/>
              <w:ind w:right="0" w:firstLine="10"/>
              <w:jc w:val="both"/>
              <w:rPr>
                <w:rFonts w:ascii="Times New Roman" w:eastAsia="Times New Roman" w:hAnsi="Times New Roman" w:cs="Times New Roman"/>
                <w:b/>
                <w:sz w:val="22"/>
                <w:szCs w:val="22"/>
                <w:highlight w:val="white"/>
              </w:rPr>
            </w:pPr>
            <w:r>
              <w:rPr>
                <w:rFonts w:ascii="Times New Roman" w:eastAsia="Times New Roman" w:hAnsi="Times New Roman" w:cs="Times New Roman"/>
                <w:b/>
                <w:sz w:val="22"/>
                <w:szCs w:val="22"/>
                <w:highlight w:val="white"/>
              </w:rPr>
              <w:t>Operating Systems</w:t>
            </w:r>
          </w:p>
        </w:tc>
        <w:tc>
          <w:tcPr>
            <w:tcW w:w="8550" w:type="dxa"/>
          </w:tcPr>
          <w:p w14:paraId="395B29BF" w14:textId="77777777" w:rsidR="00464511" w:rsidRDefault="00F41BC2">
            <w:pPr>
              <w:pBdr>
                <w:top w:val="nil"/>
                <w:left w:val="nil"/>
                <w:bottom w:val="nil"/>
                <w:right w:val="nil"/>
                <w:between w:val="nil"/>
              </w:pBdr>
              <w:spacing w:after="0"/>
              <w:ind w:right="0" w:firstLine="10"/>
              <w:jc w:val="both"/>
              <w:rPr>
                <w:rFonts w:ascii="Times New Roman" w:eastAsia="Times New Roman" w:hAnsi="Times New Roman" w:cs="Times New Roman"/>
                <w:sz w:val="22"/>
                <w:szCs w:val="22"/>
                <w:highlight w:val="white"/>
              </w:rPr>
            </w:pPr>
            <w:r>
              <w:rPr>
                <w:rFonts w:ascii="Times New Roman" w:eastAsia="Times New Roman" w:hAnsi="Times New Roman" w:cs="Times New Roman"/>
                <w:b/>
                <w:sz w:val="22"/>
                <w:szCs w:val="22"/>
                <w:highlight w:val="white"/>
              </w:rPr>
              <w:t>Windows</w:t>
            </w:r>
            <w:r>
              <w:rPr>
                <w:rFonts w:ascii="Times New Roman" w:eastAsia="Times New Roman" w:hAnsi="Times New Roman" w:cs="Times New Roman"/>
                <w:sz w:val="22"/>
                <w:szCs w:val="22"/>
                <w:highlight w:val="white"/>
              </w:rPr>
              <w:t xml:space="preserve"> NT / 2000 / XP Pro / Vista, </w:t>
            </w:r>
            <w:r>
              <w:rPr>
                <w:rFonts w:ascii="Times New Roman" w:eastAsia="Times New Roman" w:hAnsi="Times New Roman" w:cs="Times New Roman"/>
                <w:b/>
                <w:sz w:val="22"/>
                <w:szCs w:val="22"/>
                <w:highlight w:val="white"/>
              </w:rPr>
              <w:t>Windows</w:t>
            </w:r>
            <w:r>
              <w:rPr>
                <w:rFonts w:ascii="Times New Roman" w:eastAsia="Times New Roman" w:hAnsi="Times New Roman" w:cs="Times New Roman"/>
                <w:sz w:val="22"/>
                <w:szCs w:val="22"/>
                <w:highlight w:val="white"/>
              </w:rPr>
              <w:t xml:space="preserve"> Server 2000 / 2003, Linux</w:t>
            </w:r>
          </w:p>
        </w:tc>
      </w:tr>
      <w:tr w:rsidR="00464511" w14:paraId="243F4C94" w14:textId="77777777">
        <w:trPr>
          <w:trHeight w:val="70"/>
        </w:trPr>
        <w:tc>
          <w:tcPr>
            <w:tcW w:w="2826" w:type="dxa"/>
          </w:tcPr>
          <w:p w14:paraId="0CBE36B6" w14:textId="77777777" w:rsidR="00464511" w:rsidRDefault="00F41BC2">
            <w:pPr>
              <w:pBdr>
                <w:top w:val="nil"/>
                <w:left w:val="nil"/>
                <w:bottom w:val="nil"/>
                <w:right w:val="nil"/>
                <w:between w:val="nil"/>
              </w:pBdr>
              <w:spacing w:after="0"/>
              <w:ind w:right="0" w:firstLine="10"/>
              <w:jc w:val="both"/>
              <w:rPr>
                <w:rFonts w:ascii="Times New Roman" w:eastAsia="Times New Roman" w:hAnsi="Times New Roman" w:cs="Times New Roman"/>
                <w:b/>
                <w:sz w:val="22"/>
                <w:szCs w:val="22"/>
                <w:highlight w:val="white"/>
              </w:rPr>
            </w:pPr>
            <w:r>
              <w:rPr>
                <w:rFonts w:ascii="Times New Roman" w:eastAsia="Times New Roman" w:hAnsi="Times New Roman" w:cs="Times New Roman"/>
                <w:b/>
                <w:sz w:val="22"/>
                <w:szCs w:val="22"/>
                <w:highlight w:val="white"/>
              </w:rPr>
              <w:t>Databases</w:t>
            </w:r>
          </w:p>
        </w:tc>
        <w:tc>
          <w:tcPr>
            <w:tcW w:w="8550" w:type="dxa"/>
          </w:tcPr>
          <w:p w14:paraId="7845AE5E" w14:textId="77777777" w:rsidR="00464511" w:rsidRDefault="00F41BC2">
            <w:pPr>
              <w:pBdr>
                <w:top w:val="nil"/>
                <w:left w:val="nil"/>
                <w:bottom w:val="nil"/>
                <w:right w:val="nil"/>
                <w:between w:val="nil"/>
              </w:pBdr>
              <w:spacing w:after="0"/>
              <w:ind w:right="0" w:firstLine="10"/>
              <w:jc w:val="both"/>
              <w:rPr>
                <w:rFonts w:ascii="Times New Roman" w:eastAsia="Times New Roman" w:hAnsi="Times New Roman" w:cs="Times New Roman"/>
                <w:sz w:val="22"/>
                <w:szCs w:val="22"/>
                <w:highlight w:val="white"/>
              </w:rPr>
            </w:pPr>
            <w:r>
              <w:rPr>
                <w:rFonts w:ascii="Times New Roman" w:eastAsia="Times New Roman" w:hAnsi="Times New Roman" w:cs="Times New Roman"/>
                <w:sz w:val="22"/>
                <w:szCs w:val="22"/>
                <w:highlight w:val="white"/>
              </w:rPr>
              <w:t>MySQL, Oracle 11g/12c</w:t>
            </w:r>
          </w:p>
        </w:tc>
      </w:tr>
      <w:tr w:rsidR="00464511" w14:paraId="0BAFCDC0" w14:textId="77777777">
        <w:trPr>
          <w:trHeight w:val="70"/>
        </w:trPr>
        <w:tc>
          <w:tcPr>
            <w:tcW w:w="2826" w:type="dxa"/>
          </w:tcPr>
          <w:p w14:paraId="2B698A21" w14:textId="77777777" w:rsidR="00464511" w:rsidRDefault="00F41BC2">
            <w:pPr>
              <w:pBdr>
                <w:top w:val="nil"/>
                <w:left w:val="nil"/>
                <w:bottom w:val="nil"/>
                <w:right w:val="nil"/>
                <w:between w:val="nil"/>
              </w:pBdr>
              <w:spacing w:after="0"/>
              <w:ind w:right="0" w:firstLine="10"/>
              <w:jc w:val="both"/>
              <w:rPr>
                <w:rFonts w:ascii="Times New Roman" w:eastAsia="Times New Roman" w:hAnsi="Times New Roman" w:cs="Times New Roman"/>
                <w:b/>
                <w:sz w:val="22"/>
                <w:szCs w:val="22"/>
                <w:highlight w:val="white"/>
              </w:rPr>
            </w:pPr>
            <w:r>
              <w:rPr>
                <w:rFonts w:ascii="Times New Roman" w:eastAsia="Times New Roman" w:hAnsi="Times New Roman" w:cs="Times New Roman"/>
                <w:b/>
                <w:sz w:val="22"/>
                <w:szCs w:val="22"/>
                <w:highlight w:val="white"/>
              </w:rPr>
              <w:t>Salesforce IDE</w:t>
            </w:r>
          </w:p>
        </w:tc>
        <w:tc>
          <w:tcPr>
            <w:tcW w:w="8550" w:type="dxa"/>
          </w:tcPr>
          <w:p w14:paraId="0AE4EEF4" w14:textId="77777777" w:rsidR="00464511" w:rsidRDefault="00F41BC2">
            <w:pPr>
              <w:pBdr>
                <w:top w:val="nil"/>
                <w:left w:val="nil"/>
                <w:bottom w:val="nil"/>
                <w:right w:val="nil"/>
                <w:between w:val="nil"/>
              </w:pBdr>
              <w:spacing w:after="0"/>
              <w:ind w:right="0" w:firstLine="10"/>
              <w:jc w:val="both"/>
              <w:rPr>
                <w:rFonts w:ascii="Times New Roman" w:eastAsia="Times New Roman" w:hAnsi="Times New Roman" w:cs="Times New Roman"/>
                <w:sz w:val="22"/>
                <w:szCs w:val="22"/>
                <w:highlight w:val="white"/>
              </w:rPr>
            </w:pPr>
            <w:r>
              <w:rPr>
                <w:rFonts w:ascii="Times New Roman" w:eastAsia="Times New Roman" w:hAnsi="Times New Roman" w:cs="Times New Roman"/>
                <w:sz w:val="22"/>
                <w:szCs w:val="22"/>
                <w:highlight w:val="white"/>
              </w:rPr>
              <w:t>Eclipse, Microsoft Visio, Developer Console</w:t>
            </w:r>
          </w:p>
        </w:tc>
      </w:tr>
    </w:tbl>
    <w:p w14:paraId="727500AF" w14:textId="77777777" w:rsidR="00464511" w:rsidRDefault="00464511">
      <w:pPr>
        <w:spacing w:after="0" w:line="240" w:lineRule="auto"/>
        <w:ind w:left="0" w:right="0"/>
        <w:rPr>
          <w:rFonts w:ascii="Times New Roman" w:eastAsia="Times New Roman" w:hAnsi="Times New Roman" w:cs="Times New Roman"/>
          <w:b/>
          <w:sz w:val="22"/>
          <w:szCs w:val="22"/>
          <w:highlight w:val="white"/>
        </w:rPr>
      </w:pPr>
    </w:p>
    <w:p w14:paraId="0DA833C9" w14:textId="77777777" w:rsidR="00923DE6" w:rsidRDefault="00923DE6" w:rsidP="00923DE6">
      <w:pPr>
        <w:spacing w:after="0" w:line="240" w:lineRule="auto"/>
        <w:ind w:left="0" w:right="0"/>
        <w:rPr>
          <w:rFonts w:ascii="Calibri" w:eastAsia="Calibri" w:hAnsi="Calibri" w:cs="Calibri"/>
          <w:b/>
          <w:color w:val="000000"/>
          <w:sz w:val="22"/>
          <w:szCs w:val="22"/>
          <w:u w:val="single"/>
        </w:rPr>
      </w:pPr>
      <w:r w:rsidRPr="00CB556E">
        <w:rPr>
          <w:rFonts w:ascii="Calibri" w:eastAsia="Calibri" w:hAnsi="Calibri" w:cs="Calibri"/>
          <w:b/>
          <w:sz w:val="22"/>
          <w:szCs w:val="22"/>
        </w:rPr>
        <w:t xml:space="preserve">     </w:t>
      </w:r>
      <w:r w:rsidRPr="00923DE6">
        <w:rPr>
          <w:rFonts w:ascii="Times New Roman" w:eastAsia="Times New Roman" w:hAnsi="Times New Roman" w:cs="Times New Roman"/>
          <w:b/>
          <w:sz w:val="22"/>
          <w:szCs w:val="22"/>
          <w:highlight w:val="white"/>
          <w:u w:val="single"/>
        </w:rPr>
        <w:t>CERTIFICATION:</w:t>
      </w:r>
    </w:p>
    <w:p w14:paraId="08D76364" w14:textId="77777777" w:rsidR="00923DE6" w:rsidRPr="00923DE6" w:rsidRDefault="00923DE6" w:rsidP="00923DE6">
      <w:pPr>
        <w:numPr>
          <w:ilvl w:val="0"/>
          <w:numId w:val="1"/>
        </w:numPr>
        <w:pBdr>
          <w:top w:val="nil"/>
          <w:left w:val="nil"/>
          <w:bottom w:val="nil"/>
          <w:right w:val="nil"/>
          <w:between w:val="nil"/>
        </w:pBdr>
        <w:spacing w:after="0" w:line="240" w:lineRule="auto"/>
        <w:ind w:right="0"/>
        <w:rPr>
          <w:rFonts w:ascii="Times New Roman" w:eastAsia="Times New Roman" w:hAnsi="Times New Roman" w:cs="Times New Roman"/>
          <w:sz w:val="22"/>
          <w:szCs w:val="22"/>
          <w:highlight w:val="white"/>
        </w:rPr>
      </w:pPr>
      <w:r>
        <w:rPr>
          <w:rFonts w:ascii="Calibri" w:eastAsia="Calibri" w:hAnsi="Calibri" w:cs="Calibri"/>
          <w:color w:val="222222"/>
          <w:sz w:val="22"/>
          <w:szCs w:val="22"/>
          <w:highlight w:val="white"/>
        </w:rPr>
        <w:t xml:space="preserve"> </w:t>
      </w:r>
      <w:r w:rsidRPr="00923DE6">
        <w:rPr>
          <w:rFonts w:ascii="Times New Roman" w:eastAsia="Times New Roman" w:hAnsi="Times New Roman" w:cs="Times New Roman"/>
          <w:sz w:val="22"/>
          <w:szCs w:val="22"/>
          <w:highlight w:val="white"/>
        </w:rPr>
        <w:t>Salesforce Certified Platform Developer 1</w:t>
      </w:r>
    </w:p>
    <w:p w14:paraId="4A0C9DBD" w14:textId="77777777" w:rsidR="00923DE6" w:rsidRPr="00923DE6" w:rsidRDefault="00923DE6" w:rsidP="00923DE6">
      <w:pPr>
        <w:numPr>
          <w:ilvl w:val="0"/>
          <w:numId w:val="1"/>
        </w:numPr>
        <w:pBdr>
          <w:top w:val="nil"/>
          <w:left w:val="nil"/>
          <w:bottom w:val="nil"/>
          <w:right w:val="nil"/>
          <w:between w:val="nil"/>
        </w:pBdr>
        <w:spacing w:after="0" w:line="240" w:lineRule="auto"/>
        <w:ind w:right="0"/>
        <w:rPr>
          <w:rFonts w:ascii="Times New Roman" w:eastAsia="Times New Roman" w:hAnsi="Times New Roman" w:cs="Times New Roman"/>
          <w:sz w:val="22"/>
          <w:szCs w:val="22"/>
          <w:highlight w:val="white"/>
        </w:rPr>
      </w:pPr>
      <w:r>
        <w:rPr>
          <w:rFonts w:ascii="Times New Roman" w:eastAsia="Times New Roman" w:hAnsi="Times New Roman" w:cs="Times New Roman"/>
          <w:sz w:val="22"/>
          <w:szCs w:val="22"/>
          <w:highlight w:val="white"/>
        </w:rPr>
        <w:t xml:space="preserve"> </w:t>
      </w:r>
      <w:r w:rsidRPr="00923DE6">
        <w:rPr>
          <w:rFonts w:ascii="Times New Roman" w:eastAsia="Times New Roman" w:hAnsi="Times New Roman" w:cs="Times New Roman"/>
          <w:sz w:val="22"/>
          <w:szCs w:val="22"/>
          <w:highlight w:val="white"/>
        </w:rPr>
        <w:t>Salesforce Certified Administrator 1</w:t>
      </w:r>
    </w:p>
    <w:p w14:paraId="610C2E28" w14:textId="77777777" w:rsidR="00B6124F" w:rsidRDefault="00B6124F">
      <w:pPr>
        <w:spacing w:after="0" w:line="240" w:lineRule="auto"/>
        <w:ind w:left="0" w:right="0"/>
        <w:rPr>
          <w:rFonts w:ascii="Times New Roman" w:eastAsia="Times New Roman" w:hAnsi="Times New Roman" w:cs="Times New Roman"/>
          <w:b/>
          <w:sz w:val="22"/>
          <w:szCs w:val="22"/>
          <w:highlight w:val="white"/>
          <w:u w:val="single"/>
        </w:rPr>
      </w:pPr>
    </w:p>
    <w:p w14:paraId="2B538DD9" w14:textId="77777777" w:rsidR="00464511" w:rsidRDefault="00F41BC2">
      <w:pPr>
        <w:spacing w:after="0" w:line="240" w:lineRule="auto"/>
        <w:ind w:left="0" w:right="0"/>
        <w:rPr>
          <w:rFonts w:ascii="Times New Roman" w:eastAsia="Times New Roman" w:hAnsi="Times New Roman" w:cs="Times New Roman"/>
          <w:b/>
          <w:sz w:val="22"/>
          <w:szCs w:val="22"/>
          <w:highlight w:val="white"/>
          <w:u w:val="single"/>
        </w:rPr>
      </w:pPr>
      <w:r>
        <w:rPr>
          <w:rFonts w:ascii="Times New Roman" w:eastAsia="Times New Roman" w:hAnsi="Times New Roman" w:cs="Times New Roman"/>
          <w:b/>
          <w:sz w:val="22"/>
          <w:szCs w:val="22"/>
          <w:highlight w:val="white"/>
          <w:u w:val="single"/>
        </w:rPr>
        <w:t>Professional Experience:</w:t>
      </w:r>
    </w:p>
    <w:p w14:paraId="3F758517" w14:textId="77777777" w:rsidR="00464511" w:rsidRDefault="00464511">
      <w:pPr>
        <w:spacing w:after="0" w:line="240" w:lineRule="auto"/>
        <w:ind w:left="0" w:right="0"/>
        <w:rPr>
          <w:rFonts w:ascii="Times New Roman" w:eastAsia="Times New Roman" w:hAnsi="Times New Roman" w:cs="Times New Roman"/>
          <w:b/>
          <w:sz w:val="22"/>
          <w:szCs w:val="22"/>
          <w:highlight w:val="white"/>
          <w:u w:val="single"/>
        </w:rPr>
      </w:pPr>
    </w:p>
    <w:p w14:paraId="1A7F933B" w14:textId="77777777" w:rsidR="00464511" w:rsidRDefault="00B6124F">
      <w:pPr>
        <w:spacing w:after="0" w:line="240" w:lineRule="auto"/>
        <w:ind w:left="0" w:right="0"/>
        <w:rPr>
          <w:rFonts w:ascii="Times New Roman" w:eastAsia="Times New Roman" w:hAnsi="Times New Roman" w:cs="Times New Roman"/>
          <w:b/>
          <w:sz w:val="22"/>
          <w:szCs w:val="22"/>
          <w:highlight w:val="white"/>
        </w:rPr>
      </w:pPr>
      <w:r>
        <w:rPr>
          <w:rFonts w:ascii="Times New Roman" w:eastAsia="Times New Roman" w:hAnsi="Times New Roman" w:cs="Times New Roman"/>
          <w:b/>
          <w:sz w:val="22"/>
          <w:szCs w:val="22"/>
          <w:highlight w:val="white"/>
        </w:rPr>
        <w:t xml:space="preserve">Client: </w:t>
      </w:r>
      <w:proofErr w:type="spellStart"/>
      <w:r w:rsidR="00E74B45">
        <w:rPr>
          <w:rFonts w:ascii="Times New Roman" w:eastAsia="Times New Roman" w:hAnsi="Times New Roman" w:cs="Times New Roman"/>
          <w:b/>
          <w:sz w:val="22"/>
          <w:szCs w:val="22"/>
          <w:highlight w:val="white"/>
        </w:rPr>
        <w:t>Maxval</w:t>
      </w:r>
      <w:proofErr w:type="spellEnd"/>
      <w:r w:rsidR="00E74B45">
        <w:rPr>
          <w:rFonts w:ascii="Times New Roman" w:eastAsia="Times New Roman" w:hAnsi="Times New Roman" w:cs="Times New Roman"/>
          <w:b/>
          <w:sz w:val="22"/>
          <w:szCs w:val="22"/>
          <w:highlight w:val="white"/>
        </w:rPr>
        <w:t xml:space="preserve"> Group Inc, CA             </w:t>
      </w:r>
      <w:r w:rsidR="00F41BC2">
        <w:rPr>
          <w:rFonts w:ascii="Times New Roman" w:eastAsia="Times New Roman" w:hAnsi="Times New Roman" w:cs="Times New Roman"/>
          <w:b/>
          <w:sz w:val="22"/>
          <w:szCs w:val="22"/>
          <w:highlight w:val="white"/>
        </w:rPr>
        <w:t xml:space="preserve">                                                      </w:t>
      </w:r>
      <w:r>
        <w:rPr>
          <w:rFonts w:ascii="Times New Roman" w:eastAsia="Times New Roman" w:hAnsi="Times New Roman" w:cs="Times New Roman"/>
          <w:b/>
          <w:sz w:val="22"/>
          <w:szCs w:val="22"/>
          <w:highlight w:val="white"/>
        </w:rPr>
        <w:t xml:space="preserve">                    </w:t>
      </w:r>
      <w:r w:rsidR="00E74B45">
        <w:rPr>
          <w:rFonts w:ascii="Times New Roman" w:eastAsia="Times New Roman" w:hAnsi="Times New Roman" w:cs="Times New Roman"/>
          <w:b/>
          <w:sz w:val="22"/>
          <w:szCs w:val="22"/>
          <w:highlight w:val="white"/>
        </w:rPr>
        <w:t xml:space="preserve">                  June 2024 </w:t>
      </w:r>
      <w:r w:rsidR="00F41BC2">
        <w:rPr>
          <w:rFonts w:ascii="Times New Roman" w:eastAsia="Times New Roman" w:hAnsi="Times New Roman" w:cs="Times New Roman"/>
          <w:b/>
          <w:sz w:val="22"/>
          <w:szCs w:val="22"/>
          <w:highlight w:val="white"/>
        </w:rPr>
        <w:t>– Till Date</w:t>
      </w:r>
    </w:p>
    <w:p w14:paraId="2B400A0A" w14:textId="77777777" w:rsidR="00464511" w:rsidRDefault="00F41BC2">
      <w:pPr>
        <w:spacing w:after="0" w:line="240" w:lineRule="auto"/>
        <w:ind w:left="0" w:right="0"/>
        <w:rPr>
          <w:rFonts w:ascii="Times New Roman" w:eastAsia="Times New Roman" w:hAnsi="Times New Roman" w:cs="Times New Roman"/>
          <w:b/>
          <w:sz w:val="22"/>
          <w:szCs w:val="22"/>
          <w:highlight w:val="white"/>
        </w:rPr>
      </w:pPr>
      <w:r>
        <w:rPr>
          <w:rFonts w:ascii="Times New Roman" w:eastAsia="Times New Roman" w:hAnsi="Times New Roman" w:cs="Times New Roman"/>
          <w:b/>
          <w:sz w:val="22"/>
          <w:szCs w:val="22"/>
          <w:highlight w:val="white"/>
        </w:rPr>
        <w:t>Role: Sr.</w:t>
      </w:r>
      <w:r w:rsidR="00DD5AA2">
        <w:rPr>
          <w:rFonts w:ascii="Times New Roman" w:eastAsia="Times New Roman" w:hAnsi="Times New Roman" w:cs="Times New Roman"/>
          <w:b/>
          <w:sz w:val="22"/>
          <w:szCs w:val="22"/>
          <w:highlight w:val="white"/>
        </w:rPr>
        <w:t xml:space="preserve"> </w:t>
      </w:r>
      <w:r>
        <w:rPr>
          <w:rFonts w:ascii="Times New Roman" w:eastAsia="Times New Roman" w:hAnsi="Times New Roman" w:cs="Times New Roman"/>
          <w:b/>
          <w:sz w:val="22"/>
          <w:szCs w:val="22"/>
          <w:highlight w:val="white"/>
        </w:rPr>
        <w:t>Salesforce Developer/Admin</w:t>
      </w:r>
    </w:p>
    <w:p w14:paraId="52CDDFAC" w14:textId="77777777" w:rsidR="00464511" w:rsidRDefault="00464511">
      <w:pPr>
        <w:spacing w:after="0" w:line="240" w:lineRule="auto"/>
        <w:ind w:left="0" w:right="0"/>
        <w:rPr>
          <w:rFonts w:ascii="Times New Roman" w:eastAsia="Times New Roman" w:hAnsi="Times New Roman" w:cs="Times New Roman"/>
          <w:b/>
          <w:sz w:val="22"/>
          <w:szCs w:val="22"/>
          <w:highlight w:val="white"/>
        </w:rPr>
      </w:pPr>
    </w:p>
    <w:p w14:paraId="3F0AB29C" w14:textId="77777777" w:rsidR="00464511" w:rsidRDefault="00F41BC2">
      <w:pPr>
        <w:spacing w:after="0" w:line="240" w:lineRule="auto"/>
        <w:ind w:left="0" w:right="0"/>
        <w:rPr>
          <w:rFonts w:ascii="Times New Roman" w:eastAsia="Times New Roman" w:hAnsi="Times New Roman" w:cs="Times New Roman"/>
          <w:b/>
          <w:sz w:val="22"/>
          <w:szCs w:val="22"/>
          <w:highlight w:val="white"/>
          <w:u w:val="single"/>
        </w:rPr>
      </w:pPr>
      <w:r>
        <w:rPr>
          <w:rFonts w:ascii="Times New Roman" w:eastAsia="Times New Roman" w:hAnsi="Times New Roman" w:cs="Times New Roman"/>
          <w:b/>
          <w:sz w:val="22"/>
          <w:szCs w:val="22"/>
          <w:highlight w:val="white"/>
          <w:u w:val="single"/>
        </w:rPr>
        <w:t>Responsibilities:</w:t>
      </w:r>
    </w:p>
    <w:p w14:paraId="1872DE72" w14:textId="77777777" w:rsidR="00464511" w:rsidRDefault="00F41BC2">
      <w:pPr>
        <w:numPr>
          <w:ilvl w:val="0"/>
          <w:numId w:val="1"/>
        </w:numPr>
        <w:pBdr>
          <w:top w:val="nil"/>
          <w:left w:val="nil"/>
          <w:bottom w:val="nil"/>
          <w:right w:val="nil"/>
          <w:between w:val="nil"/>
        </w:pBdr>
        <w:spacing w:after="0" w:line="240" w:lineRule="auto"/>
        <w:ind w:right="0"/>
        <w:rPr>
          <w:rFonts w:ascii="Palatino Linotype" w:eastAsia="Palatino Linotype" w:hAnsi="Palatino Linotype" w:cs="Palatino Linotype"/>
          <w:sz w:val="22"/>
          <w:szCs w:val="22"/>
          <w:highlight w:val="white"/>
        </w:rPr>
      </w:pPr>
      <w:r>
        <w:rPr>
          <w:rFonts w:ascii="Times New Roman" w:eastAsia="Times New Roman" w:hAnsi="Times New Roman" w:cs="Times New Roman"/>
          <w:sz w:val="22"/>
          <w:szCs w:val="22"/>
          <w:highlight w:val="white"/>
        </w:rPr>
        <w:t xml:space="preserve">Responsible for ongoing enhancements and maintenance of the </w:t>
      </w:r>
      <w:r>
        <w:rPr>
          <w:rFonts w:ascii="Times New Roman" w:eastAsia="Times New Roman" w:hAnsi="Times New Roman" w:cs="Times New Roman"/>
          <w:b/>
          <w:sz w:val="22"/>
          <w:szCs w:val="22"/>
          <w:highlight w:val="white"/>
        </w:rPr>
        <w:t>Salesforce</w:t>
      </w:r>
      <w:r>
        <w:rPr>
          <w:rFonts w:ascii="Times New Roman" w:eastAsia="Times New Roman" w:hAnsi="Times New Roman" w:cs="Times New Roman"/>
          <w:sz w:val="22"/>
          <w:szCs w:val="22"/>
          <w:highlight w:val="white"/>
        </w:rPr>
        <w:t xml:space="preserve"> </w:t>
      </w:r>
      <w:r>
        <w:rPr>
          <w:rFonts w:ascii="Times New Roman" w:eastAsia="Times New Roman" w:hAnsi="Times New Roman" w:cs="Times New Roman"/>
          <w:b/>
          <w:sz w:val="22"/>
          <w:szCs w:val="22"/>
          <w:highlight w:val="white"/>
        </w:rPr>
        <w:t>platform</w:t>
      </w:r>
      <w:r>
        <w:rPr>
          <w:rFonts w:ascii="Times New Roman" w:eastAsia="Times New Roman" w:hAnsi="Times New Roman" w:cs="Times New Roman"/>
          <w:sz w:val="22"/>
          <w:szCs w:val="22"/>
          <w:highlight w:val="white"/>
        </w:rPr>
        <w:t>. Managed Users, Roles, and Profiles Activity audits, sharing rules, permission sets</w:t>
      </w:r>
      <w:sdt>
        <w:sdtPr>
          <w:tag w:val="goog_rdk_0"/>
          <w:id w:val="1514110701"/>
        </w:sdtPr>
        <w:sdtEndPr/>
        <w:sdtContent>
          <w:ins w:id="1" w:author="Jeff Egglestone" w:date="2023-08-10T22:35:00Z">
            <w:r>
              <w:rPr>
                <w:rFonts w:ascii="Times New Roman" w:eastAsia="Times New Roman" w:hAnsi="Times New Roman" w:cs="Times New Roman"/>
                <w:sz w:val="22"/>
                <w:szCs w:val="22"/>
                <w:highlight w:val="white"/>
              </w:rPr>
              <w:t xml:space="preserve">, </w:t>
            </w:r>
          </w:ins>
        </w:sdtContent>
      </w:sdt>
      <w:r>
        <w:rPr>
          <w:rFonts w:ascii="Times New Roman" w:eastAsia="Times New Roman" w:hAnsi="Times New Roman" w:cs="Times New Roman"/>
          <w:sz w:val="22"/>
          <w:szCs w:val="22"/>
          <w:highlight w:val="white"/>
        </w:rPr>
        <w:t>etc.</w:t>
      </w:r>
    </w:p>
    <w:p w14:paraId="09CC71BE" w14:textId="77777777" w:rsidR="00464511" w:rsidRDefault="00F41BC2">
      <w:pPr>
        <w:numPr>
          <w:ilvl w:val="0"/>
          <w:numId w:val="1"/>
        </w:numPr>
        <w:pBdr>
          <w:top w:val="nil"/>
          <w:left w:val="nil"/>
          <w:bottom w:val="nil"/>
          <w:right w:val="nil"/>
          <w:between w:val="nil"/>
        </w:pBdr>
        <w:spacing w:after="0" w:line="240" w:lineRule="auto"/>
        <w:ind w:right="0"/>
        <w:rPr>
          <w:rFonts w:ascii="Palatino Linotype" w:eastAsia="Palatino Linotype" w:hAnsi="Palatino Linotype" w:cs="Palatino Linotype"/>
          <w:sz w:val="22"/>
          <w:szCs w:val="22"/>
          <w:highlight w:val="white"/>
        </w:rPr>
      </w:pPr>
      <w:r>
        <w:rPr>
          <w:rFonts w:ascii="Times New Roman" w:eastAsia="Times New Roman" w:hAnsi="Times New Roman" w:cs="Times New Roman"/>
          <w:sz w:val="22"/>
          <w:szCs w:val="22"/>
          <w:highlight w:val="white"/>
        </w:rPr>
        <w:t xml:space="preserve">Created Custom objects and fields- Leads, Marketing, </w:t>
      </w:r>
      <w:r>
        <w:rPr>
          <w:rFonts w:ascii="Times New Roman" w:eastAsia="Times New Roman" w:hAnsi="Times New Roman" w:cs="Times New Roman"/>
          <w:b/>
          <w:sz w:val="22"/>
          <w:szCs w:val="22"/>
          <w:highlight w:val="white"/>
        </w:rPr>
        <w:t>Campaign, Dashboard, Sales, and Account.</w:t>
      </w:r>
      <w:r>
        <w:rPr>
          <w:rFonts w:ascii="Times New Roman" w:eastAsia="Times New Roman" w:hAnsi="Times New Roman" w:cs="Times New Roman"/>
          <w:sz w:val="22"/>
          <w:szCs w:val="22"/>
          <w:highlight w:val="white"/>
        </w:rPr>
        <w:t xml:space="preserve"> </w:t>
      </w:r>
    </w:p>
    <w:p w14:paraId="03342D97" w14:textId="77777777" w:rsidR="00464511" w:rsidRDefault="00F41BC2">
      <w:pPr>
        <w:numPr>
          <w:ilvl w:val="0"/>
          <w:numId w:val="1"/>
        </w:numPr>
        <w:pBdr>
          <w:top w:val="nil"/>
          <w:left w:val="nil"/>
          <w:bottom w:val="nil"/>
          <w:right w:val="nil"/>
          <w:between w:val="nil"/>
        </w:pBdr>
        <w:spacing w:after="0" w:line="240" w:lineRule="auto"/>
        <w:ind w:right="0"/>
        <w:rPr>
          <w:rFonts w:ascii="Palatino Linotype" w:eastAsia="Palatino Linotype" w:hAnsi="Palatino Linotype" w:cs="Palatino Linotype"/>
          <w:sz w:val="22"/>
          <w:szCs w:val="22"/>
          <w:highlight w:val="white"/>
        </w:rPr>
      </w:pPr>
      <w:r>
        <w:rPr>
          <w:rFonts w:ascii="Times New Roman" w:eastAsia="Times New Roman" w:hAnsi="Times New Roman" w:cs="Times New Roman"/>
          <w:sz w:val="22"/>
          <w:szCs w:val="22"/>
          <w:highlight w:val="white"/>
        </w:rPr>
        <w:t xml:space="preserve">Experienced with </w:t>
      </w:r>
      <w:r>
        <w:rPr>
          <w:rFonts w:ascii="Times New Roman" w:eastAsia="Times New Roman" w:hAnsi="Times New Roman" w:cs="Times New Roman"/>
          <w:b/>
          <w:sz w:val="22"/>
          <w:szCs w:val="22"/>
          <w:highlight w:val="white"/>
        </w:rPr>
        <w:t>data</w:t>
      </w:r>
      <w:r>
        <w:rPr>
          <w:rFonts w:ascii="Times New Roman" w:eastAsia="Times New Roman" w:hAnsi="Times New Roman" w:cs="Times New Roman"/>
          <w:sz w:val="22"/>
          <w:szCs w:val="22"/>
          <w:highlight w:val="white"/>
        </w:rPr>
        <w:t xml:space="preserve"> migration and updates using </w:t>
      </w:r>
      <w:r>
        <w:rPr>
          <w:rFonts w:ascii="Times New Roman" w:eastAsia="Times New Roman" w:hAnsi="Times New Roman" w:cs="Times New Roman"/>
          <w:b/>
          <w:sz w:val="22"/>
          <w:szCs w:val="22"/>
          <w:highlight w:val="white"/>
        </w:rPr>
        <w:t>Data</w:t>
      </w:r>
      <w:r>
        <w:rPr>
          <w:rFonts w:ascii="Times New Roman" w:eastAsia="Times New Roman" w:hAnsi="Times New Roman" w:cs="Times New Roman"/>
          <w:sz w:val="22"/>
          <w:szCs w:val="22"/>
          <w:highlight w:val="white"/>
        </w:rPr>
        <w:t xml:space="preserve"> Loader in </w:t>
      </w:r>
      <w:r>
        <w:rPr>
          <w:rFonts w:ascii="Times New Roman" w:eastAsia="Times New Roman" w:hAnsi="Times New Roman" w:cs="Times New Roman"/>
          <w:b/>
          <w:sz w:val="22"/>
          <w:szCs w:val="22"/>
          <w:highlight w:val="white"/>
        </w:rPr>
        <w:t>Sales</w:t>
      </w:r>
      <w:r>
        <w:rPr>
          <w:rFonts w:ascii="Times New Roman" w:eastAsia="Times New Roman" w:hAnsi="Times New Roman" w:cs="Times New Roman"/>
          <w:sz w:val="22"/>
          <w:szCs w:val="22"/>
          <w:highlight w:val="white"/>
        </w:rPr>
        <w:t>force.com</w:t>
      </w:r>
    </w:p>
    <w:p w14:paraId="03C5A9BD" w14:textId="77777777" w:rsidR="00464511" w:rsidRDefault="00F41BC2">
      <w:pPr>
        <w:numPr>
          <w:ilvl w:val="0"/>
          <w:numId w:val="1"/>
        </w:numPr>
        <w:pBdr>
          <w:top w:val="nil"/>
          <w:left w:val="nil"/>
          <w:bottom w:val="nil"/>
          <w:right w:val="nil"/>
          <w:between w:val="nil"/>
        </w:pBdr>
        <w:spacing w:after="0" w:line="240" w:lineRule="auto"/>
        <w:ind w:right="0"/>
        <w:rPr>
          <w:rFonts w:ascii="Palatino Linotype" w:eastAsia="Palatino Linotype" w:hAnsi="Palatino Linotype" w:cs="Palatino Linotype"/>
          <w:sz w:val="22"/>
          <w:szCs w:val="22"/>
          <w:highlight w:val="white"/>
        </w:rPr>
      </w:pPr>
      <w:r>
        <w:rPr>
          <w:rFonts w:ascii="Times New Roman" w:eastAsia="Times New Roman" w:hAnsi="Times New Roman" w:cs="Times New Roman"/>
          <w:sz w:val="22"/>
          <w:szCs w:val="22"/>
          <w:highlight w:val="white"/>
        </w:rPr>
        <w:t xml:space="preserve">Import and export </w:t>
      </w:r>
      <w:r>
        <w:rPr>
          <w:rFonts w:ascii="Times New Roman" w:eastAsia="Times New Roman" w:hAnsi="Times New Roman" w:cs="Times New Roman"/>
          <w:b/>
          <w:sz w:val="22"/>
          <w:szCs w:val="22"/>
          <w:highlight w:val="white"/>
        </w:rPr>
        <w:t>data</w:t>
      </w:r>
      <w:r>
        <w:rPr>
          <w:rFonts w:ascii="Times New Roman" w:eastAsia="Times New Roman" w:hAnsi="Times New Roman" w:cs="Times New Roman"/>
          <w:sz w:val="22"/>
          <w:szCs w:val="22"/>
          <w:highlight w:val="white"/>
        </w:rPr>
        <w:t xml:space="preserve"> using tools such as </w:t>
      </w:r>
      <w:r>
        <w:rPr>
          <w:rFonts w:ascii="Times New Roman" w:eastAsia="Times New Roman" w:hAnsi="Times New Roman" w:cs="Times New Roman"/>
          <w:b/>
          <w:sz w:val="22"/>
          <w:szCs w:val="22"/>
          <w:highlight w:val="white"/>
        </w:rPr>
        <w:t>Data</w:t>
      </w:r>
      <w:r>
        <w:rPr>
          <w:rFonts w:ascii="Times New Roman" w:eastAsia="Times New Roman" w:hAnsi="Times New Roman" w:cs="Times New Roman"/>
          <w:sz w:val="22"/>
          <w:szCs w:val="22"/>
          <w:highlight w:val="white"/>
        </w:rPr>
        <w:t xml:space="preserve"> Loader and Workbench.</w:t>
      </w:r>
    </w:p>
    <w:p w14:paraId="510D6DC3" w14:textId="77777777" w:rsidR="00464511" w:rsidRDefault="00F41BC2">
      <w:pPr>
        <w:numPr>
          <w:ilvl w:val="0"/>
          <w:numId w:val="1"/>
        </w:numPr>
        <w:pBdr>
          <w:top w:val="nil"/>
          <w:left w:val="nil"/>
          <w:bottom w:val="nil"/>
          <w:right w:val="nil"/>
          <w:between w:val="nil"/>
        </w:pBdr>
        <w:spacing w:after="0" w:line="240" w:lineRule="auto"/>
        <w:ind w:right="0"/>
        <w:rPr>
          <w:rFonts w:ascii="Palatino Linotype" w:eastAsia="Palatino Linotype" w:hAnsi="Palatino Linotype" w:cs="Palatino Linotype"/>
          <w:sz w:val="22"/>
          <w:szCs w:val="22"/>
          <w:highlight w:val="white"/>
        </w:rPr>
      </w:pPr>
      <w:r>
        <w:rPr>
          <w:rFonts w:ascii="Times New Roman" w:eastAsia="Times New Roman" w:hAnsi="Times New Roman" w:cs="Times New Roman"/>
          <w:sz w:val="22"/>
          <w:szCs w:val="22"/>
          <w:highlight w:val="white"/>
        </w:rPr>
        <w:t xml:space="preserve">Implemented Custom Settings to store </w:t>
      </w:r>
      <w:r>
        <w:rPr>
          <w:rFonts w:ascii="Times New Roman" w:eastAsia="Times New Roman" w:hAnsi="Times New Roman" w:cs="Times New Roman"/>
          <w:b/>
          <w:sz w:val="22"/>
          <w:szCs w:val="22"/>
          <w:highlight w:val="white"/>
        </w:rPr>
        <w:t>Trigger</w:t>
      </w:r>
      <w:r>
        <w:rPr>
          <w:rFonts w:ascii="Times New Roman" w:eastAsia="Times New Roman" w:hAnsi="Times New Roman" w:cs="Times New Roman"/>
          <w:sz w:val="22"/>
          <w:szCs w:val="22"/>
          <w:highlight w:val="white"/>
        </w:rPr>
        <w:t xml:space="preserve"> Activation/Deactivation </w:t>
      </w:r>
      <w:r>
        <w:rPr>
          <w:rFonts w:ascii="Times New Roman" w:eastAsia="Times New Roman" w:hAnsi="Times New Roman" w:cs="Times New Roman"/>
          <w:b/>
          <w:sz w:val="22"/>
          <w:szCs w:val="22"/>
          <w:highlight w:val="white"/>
        </w:rPr>
        <w:t>data</w:t>
      </w:r>
      <w:r>
        <w:rPr>
          <w:rFonts w:ascii="Times New Roman" w:eastAsia="Times New Roman" w:hAnsi="Times New Roman" w:cs="Times New Roman"/>
          <w:sz w:val="22"/>
          <w:szCs w:val="22"/>
          <w:highlight w:val="white"/>
        </w:rPr>
        <w:t xml:space="preserve"> and store Last Runtime </w:t>
      </w:r>
    </w:p>
    <w:p w14:paraId="0B38A1DC" w14:textId="77777777" w:rsidR="00464511" w:rsidRDefault="00F41BC2">
      <w:pPr>
        <w:numPr>
          <w:ilvl w:val="0"/>
          <w:numId w:val="1"/>
        </w:numPr>
        <w:pBdr>
          <w:top w:val="nil"/>
          <w:left w:val="nil"/>
          <w:bottom w:val="nil"/>
          <w:right w:val="nil"/>
          <w:between w:val="nil"/>
        </w:pBdr>
        <w:spacing w:after="0" w:line="240" w:lineRule="auto"/>
        <w:ind w:right="0"/>
        <w:rPr>
          <w:rFonts w:ascii="Palatino Linotype" w:eastAsia="Palatino Linotype" w:hAnsi="Palatino Linotype" w:cs="Palatino Linotype"/>
          <w:sz w:val="22"/>
          <w:szCs w:val="22"/>
          <w:highlight w:val="white"/>
        </w:rPr>
      </w:pPr>
      <w:r>
        <w:rPr>
          <w:rFonts w:ascii="Times New Roman" w:eastAsia="Times New Roman" w:hAnsi="Times New Roman" w:cs="Times New Roman"/>
          <w:sz w:val="22"/>
          <w:szCs w:val="22"/>
          <w:highlight w:val="white"/>
        </w:rPr>
        <w:t xml:space="preserve">Worked with complex integrations and set up a prolific configuration using </w:t>
      </w:r>
      <w:r>
        <w:rPr>
          <w:rFonts w:ascii="Times New Roman" w:eastAsia="Times New Roman" w:hAnsi="Times New Roman" w:cs="Times New Roman"/>
          <w:b/>
          <w:sz w:val="22"/>
          <w:szCs w:val="22"/>
          <w:highlight w:val="white"/>
        </w:rPr>
        <w:t>protocols.</w:t>
      </w:r>
    </w:p>
    <w:p w14:paraId="16A618D1" w14:textId="77777777" w:rsidR="00464511" w:rsidRDefault="00F41BC2">
      <w:pPr>
        <w:numPr>
          <w:ilvl w:val="0"/>
          <w:numId w:val="1"/>
        </w:numPr>
        <w:pBdr>
          <w:top w:val="nil"/>
          <w:left w:val="nil"/>
          <w:bottom w:val="nil"/>
          <w:right w:val="nil"/>
          <w:between w:val="nil"/>
        </w:pBdr>
        <w:spacing w:after="0" w:line="240" w:lineRule="auto"/>
        <w:ind w:right="0"/>
        <w:rPr>
          <w:rFonts w:ascii="Palatino Linotype" w:eastAsia="Palatino Linotype" w:hAnsi="Palatino Linotype" w:cs="Palatino Linotype"/>
          <w:sz w:val="22"/>
          <w:szCs w:val="22"/>
          <w:highlight w:val="white"/>
        </w:rPr>
      </w:pPr>
      <w:r>
        <w:rPr>
          <w:rFonts w:ascii="Times New Roman" w:eastAsia="Times New Roman" w:hAnsi="Times New Roman" w:cs="Times New Roman"/>
          <w:sz w:val="22"/>
          <w:szCs w:val="22"/>
          <w:highlight w:val="white"/>
        </w:rPr>
        <w:t xml:space="preserve">Developed Complicated workflows, and process builder, Migrated all the workflows and Process builder into flows, proficient in building Flows without code. Worked on multiple </w:t>
      </w:r>
      <w:r>
        <w:rPr>
          <w:rFonts w:ascii="Times New Roman" w:eastAsia="Times New Roman" w:hAnsi="Times New Roman" w:cs="Times New Roman"/>
          <w:b/>
          <w:sz w:val="22"/>
          <w:szCs w:val="22"/>
          <w:highlight w:val="white"/>
        </w:rPr>
        <w:t>Sandbox</w:t>
      </w:r>
      <w:r>
        <w:rPr>
          <w:rFonts w:ascii="Times New Roman" w:eastAsia="Times New Roman" w:hAnsi="Times New Roman" w:cs="Times New Roman"/>
          <w:sz w:val="22"/>
          <w:szCs w:val="22"/>
          <w:highlight w:val="white"/>
        </w:rPr>
        <w:t xml:space="preserve"> environments.</w:t>
      </w:r>
    </w:p>
    <w:p w14:paraId="7D12BD9F" w14:textId="77777777" w:rsidR="00464511" w:rsidRDefault="00F41BC2">
      <w:pPr>
        <w:numPr>
          <w:ilvl w:val="0"/>
          <w:numId w:val="1"/>
        </w:numPr>
        <w:pBdr>
          <w:top w:val="nil"/>
          <w:left w:val="nil"/>
          <w:bottom w:val="nil"/>
          <w:right w:val="nil"/>
          <w:between w:val="nil"/>
        </w:pBdr>
        <w:spacing w:after="0" w:line="240" w:lineRule="auto"/>
        <w:ind w:right="0"/>
        <w:rPr>
          <w:rFonts w:ascii="Palatino Linotype" w:eastAsia="Palatino Linotype" w:hAnsi="Palatino Linotype" w:cs="Palatino Linotype"/>
          <w:sz w:val="22"/>
          <w:szCs w:val="22"/>
          <w:highlight w:val="white"/>
        </w:rPr>
      </w:pPr>
      <w:r>
        <w:rPr>
          <w:rFonts w:ascii="Times New Roman" w:eastAsia="Times New Roman" w:hAnsi="Times New Roman" w:cs="Times New Roman"/>
          <w:sz w:val="22"/>
          <w:szCs w:val="22"/>
          <w:highlight w:val="white"/>
        </w:rPr>
        <w:t xml:space="preserve">Written code not to hit Governor Limits and implemented </w:t>
      </w:r>
      <w:r>
        <w:rPr>
          <w:rFonts w:ascii="Times New Roman" w:eastAsia="Times New Roman" w:hAnsi="Times New Roman" w:cs="Times New Roman"/>
          <w:b/>
          <w:sz w:val="22"/>
          <w:szCs w:val="22"/>
          <w:highlight w:val="white"/>
        </w:rPr>
        <w:t>salesforce</w:t>
      </w:r>
      <w:r>
        <w:rPr>
          <w:rFonts w:ascii="Times New Roman" w:eastAsia="Times New Roman" w:hAnsi="Times New Roman" w:cs="Times New Roman"/>
          <w:sz w:val="22"/>
          <w:szCs w:val="22"/>
          <w:highlight w:val="white"/>
        </w:rPr>
        <w:t xml:space="preserve"> best practices in writing </w:t>
      </w:r>
      <w:r>
        <w:rPr>
          <w:rFonts w:ascii="Times New Roman" w:eastAsia="Times New Roman" w:hAnsi="Times New Roman" w:cs="Times New Roman"/>
          <w:b/>
          <w:sz w:val="22"/>
          <w:szCs w:val="22"/>
          <w:highlight w:val="white"/>
        </w:rPr>
        <w:t>Apex</w:t>
      </w:r>
      <w:r>
        <w:rPr>
          <w:rFonts w:ascii="Times New Roman" w:eastAsia="Times New Roman" w:hAnsi="Times New Roman" w:cs="Times New Roman"/>
          <w:sz w:val="22"/>
          <w:szCs w:val="22"/>
          <w:highlight w:val="white"/>
        </w:rPr>
        <w:t xml:space="preserve"> Classes and </w:t>
      </w:r>
      <w:r>
        <w:rPr>
          <w:rFonts w:ascii="Times New Roman" w:eastAsia="Times New Roman" w:hAnsi="Times New Roman" w:cs="Times New Roman"/>
          <w:b/>
          <w:sz w:val="22"/>
          <w:szCs w:val="22"/>
          <w:highlight w:val="white"/>
        </w:rPr>
        <w:t>Triggers</w:t>
      </w:r>
      <w:r>
        <w:rPr>
          <w:rFonts w:ascii="Times New Roman" w:eastAsia="Times New Roman" w:hAnsi="Times New Roman" w:cs="Times New Roman"/>
          <w:sz w:val="22"/>
          <w:szCs w:val="22"/>
          <w:highlight w:val="white"/>
        </w:rPr>
        <w:t xml:space="preserve">. Developed </w:t>
      </w:r>
      <w:r>
        <w:rPr>
          <w:rFonts w:ascii="Times New Roman" w:eastAsia="Times New Roman" w:hAnsi="Times New Roman" w:cs="Times New Roman"/>
          <w:b/>
          <w:sz w:val="22"/>
          <w:szCs w:val="22"/>
          <w:highlight w:val="white"/>
        </w:rPr>
        <w:t>Apex</w:t>
      </w:r>
      <w:r>
        <w:rPr>
          <w:rFonts w:ascii="Times New Roman" w:eastAsia="Times New Roman" w:hAnsi="Times New Roman" w:cs="Times New Roman"/>
          <w:sz w:val="22"/>
          <w:szCs w:val="22"/>
          <w:highlight w:val="white"/>
        </w:rPr>
        <w:t xml:space="preserve"> Batch, Schedule classes to process bulk </w:t>
      </w:r>
      <w:r>
        <w:rPr>
          <w:rFonts w:ascii="Times New Roman" w:eastAsia="Times New Roman" w:hAnsi="Times New Roman" w:cs="Times New Roman"/>
          <w:b/>
          <w:sz w:val="22"/>
          <w:szCs w:val="22"/>
          <w:highlight w:val="white"/>
        </w:rPr>
        <w:t>data</w:t>
      </w:r>
      <w:r>
        <w:rPr>
          <w:rFonts w:ascii="Times New Roman" w:eastAsia="Times New Roman" w:hAnsi="Times New Roman" w:cs="Times New Roman"/>
          <w:sz w:val="22"/>
          <w:szCs w:val="22"/>
          <w:highlight w:val="white"/>
        </w:rPr>
        <w:t xml:space="preserve"> updates at scheduled intervals.</w:t>
      </w:r>
    </w:p>
    <w:p w14:paraId="530189B3" w14:textId="77777777" w:rsidR="00464511" w:rsidRDefault="00F41BC2">
      <w:pPr>
        <w:numPr>
          <w:ilvl w:val="0"/>
          <w:numId w:val="1"/>
        </w:numPr>
        <w:pBdr>
          <w:top w:val="nil"/>
          <w:left w:val="nil"/>
          <w:bottom w:val="nil"/>
          <w:right w:val="nil"/>
          <w:between w:val="nil"/>
        </w:pBdr>
        <w:spacing w:after="0" w:line="240" w:lineRule="auto"/>
        <w:ind w:right="0"/>
        <w:rPr>
          <w:rFonts w:ascii="Palatino Linotype" w:eastAsia="Palatino Linotype" w:hAnsi="Palatino Linotype" w:cs="Palatino Linotype"/>
          <w:sz w:val="22"/>
          <w:szCs w:val="22"/>
          <w:highlight w:val="white"/>
        </w:rPr>
      </w:pPr>
      <w:r>
        <w:rPr>
          <w:rFonts w:ascii="Times New Roman" w:eastAsia="Times New Roman" w:hAnsi="Times New Roman" w:cs="Times New Roman"/>
          <w:sz w:val="22"/>
          <w:szCs w:val="22"/>
          <w:highlight w:val="white"/>
        </w:rPr>
        <w:t xml:space="preserve">Some of the projects Pay Pal Pay flow gateway for online payment processing and some asynchronous integrations VIN AUDIT (Vin Info provider) using </w:t>
      </w:r>
      <w:r>
        <w:rPr>
          <w:rFonts w:ascii="Times New Roman" w:eastAsia="Times New Roman" w:hAnsi="Times New Roman" w:cs="Times New Roman"/>
          <w:b/>
          <w:sz w:val="22"/>
          <w:szCs w:val="22"/>
          <w:highlight w:val="white"/>
        </w:rPr>
        <w:t>API</w:t>
      </w:r>
      <w:r>
        <w:rPr>
          <w:rFonts w:ascii="Times New Roman" w:eastAsia="Times New Roman" w:hAnsi="Times New Roman" w:cs="Times New Roman"/>
          <w:sz w:val="22"/>
          <w:szCs w:val="22"/>
          <w:highlight w:val="white"/>
        </w:rPr>
        <w:t xml:space="preserve">’s. Date time of the queries used in </w:t>
      </w:r>
      <w:r>
        <w:rPr>
          <w:rFonts w:ascii="Times New Roman" w:eastAsia="Times New Roman" w:hAnsi="Times New Roman" w:cs="Times New Roman"/>
          <w:b/>
          <w:sz w:val="22"/>
          <w:szCs w:val="22"/>
          <w:highlight w:val="white"/>
        </w:rPr>
        <w:t>Apex</w:t>
      </w:r>
      <w:r>
        <w:rPr>
          <w:rFonts w:ascii="Times New Roman" w:eastAsia="Times New Roman" w:hAnsi="Times New Roman" w:cs="Times New Roman"/>
          <w:sz w:val="22"/>
          <w:szCs w:val="22"/>
          <w:highlight w:val="white"/>
        </w:rPr>
        <w:t xml:space="preserve"> Batch class.</w:t>
      </w:r>
    </w:p>
    <w:p w14:paraId="7D0C8B7D" w14:textId="77777777" w:rsidR="00464511" w:rsidRDefault="00F41BC2">
      <w:pPr>
        <w:numPr>
          <w:ilvl w:val="0"/>
          <w:numId w:val="1"/>
        </w:numPr>
        <w:pBdr>
          <w:top w:val="nil"/>
          <w:left w:val="nil"/>
          <w:bottom w:val="nil"/>
          <w:right w:val="nil"/>
          <w:between w:val="nil"/>
        </w:pBdr>
        <w:spacing w:after="0" w:line="240" w:lineRule="auto"/>
        <w:ind w:right="0"/>
        <w:rPr>
          <w:rFonts w:ascii="Palatino Linotype" w:eastAsia="Palatino Linotype" w:hAnsi="Palatino Linotype" w:cs="Palatino Linotype"/>
          <w:sz w:val="22"/>
          <w:szCs w:val="22"/>
          <w:highlight w:val="white"/>
        </w:rPr>
      </w:pPr>
      <w:r>
        <w:rPr>
          <w:rFonts w:ascii="Times New Roman" w:eastAsia="Times New Roman" w:hAnsi="Times New Roman" w:cs="Times New Roman"/>
          <w:sz w:val="22"/>
          <w:szCs w:val="22"/>
          <w:highlight w:val="white"/>
        </w:rPr>
        <w:lastRenderedPageBreak/>
        <w:t xml:space="preserve">Written </w:t>
      </w:r>
      <w:r>
        <w:rPr>
          <w:rFonts w:ascii="Times New Roman" w:eastAsia="Times New Roman" w:hAnsi="Times New Roman" w:cs="Times New Roman"/>
          <w:b/>
          <w:sz w:val="22"/>
          <w:szCs w:val="22"/>
          <w:highlight w:val="white"/>
        </w:rPr>
        <w:t>SOQL</w:t>
      </w:r>
      <w:r>
        <w:rPr>
          <w:rFonts w:ascii="Times New Roman" w:eastAsia="Times New Roman" w:hAnsi="Times New Roman" w:cs="Times New Roman"/>
          <w:sz w:val="22"/>
          <w:szCs w:val="22"/>
          <w:highlight w:val="white"/>
        </w:rPr>
        <w:t xml:space="preserve">, </w:t>
      </w:r>
      <w:r>
        <w:rPr>
          <w:rFonts w:ascii="Times New Roman" w:eastAsia="Times New Roman" w:hAnsi="Times New Roman" w:cs="Times New Roman"/>
          <w:b/>
          <w:sz w:val="22"/>
          <w:szCs w:val="22"/>
          <w:highlight w:val="white"/>
        </w:rPr>
        <w:t>SOSL</w:t>
      </w:r>
      <w:r>
        <w:rPr>
          <w:rFonts w:ascii="Times New Roman" w:eastAsia="Times New Roman" w:hAnsi="Times New Roman" w:cs="Times New Roman"/>
          <w:sz w:val="22"/>
          <w:szCs w:val="22"/>
          <w:highlight w:val="white"/>
        </w:rPr>
        <w:t xml:space="preserve"> queries which are required in </w:t>
      </w:r>
      <w:r>
        <w:rPr>
          <w:rFonts w:ascii="Times New Roman" w:eastAsia="Times New Roman" w:hAnsi="Times New Roman" w:cs="Times New Roman"/>
          <w:b/>
          <w:sz w:val="22"/>
          <w:szCs w:val="22"/>
          <w:highlight w:val="white"/>
        </w:rPr>
        <w:t>Apex</w:t>
      </w:r>
      <w:r>
        <w:rPr>
          <w:rFonts w:ascii="Times New Roman" w:eastAsia="Times New Roman" w:hAnsi="Times New Roman" w:cs="Times New Roman"/>
          <w:sz w:val="22"/>
          <w:szCs w:val="22"/>
          <w:highlight w:val="white"/>
        </w:rPr>
        <w:t xml:space="preserve"> </w:t>
      </w:r>
      <w:r>
        <w:rPr>
          <w:rFonts w:ascii="Times New Roman" w:eastAsia="Times New Roman" w:hAnsi="Times New Roman" w:cs="Times New Roman"/>
          <w:b/>
          <w:sz w:val="22"/>
          <w:szCs w:val="22"/>
          <w:highlight w:val="white"/>
        </w:rPr>
        <w:t>Classes</w:t>
      </w:r>
      <w:r>
        <w:rPr>
          <w:rFonts w:ascii="Times New Roman" w:eastAsia="Times New Roman" w:hAnsi="Times New Roman" w:cs="Times New Roman"/>
          <w:sz w:val="22"/>
          <w:szCs w:val="22"/>
          <w:highlight w:val="white"/>
        </w:rPr>
        <w:t xml:space="preserve">, </w:t>
      </w:r>
      <w:r>
        <w:rPr>
          <w:rFonts w:ascii="Times New Roman" w:eastAsia="Times New Roman" w:hAnsi="Times New Roman" w:cs="Times New Roman"/>
          <w:b/>
          <w:sz w:val="22"/>
          <w:szCs w:val="22"/>
          <w:highlight w:val="white"/>
        </w:rPr>
        <w:t>Apex</w:t>
      </w:r>
      <w:r>
        <w:rPr>
          <w:rFonts w:ascii="Times New Roman" w:eastAsia="Times New Roman" w:hAnsi="Times New Roman" w:cs="Times New Roman"/>
          <w:sz w:val="22"/>
          <w:szCs w:val="22"/>
          <w:highlight w:val="white"/>
        </w:rPr>
        <w:t xml:space="preserve"> </w:t>
      </w:r>
      <w:r>
        <w:rPr>
          <w:rFonts w:ascii="Times New Roman" w:eastAsia="Times New Roman" w:hAnsi="Times New Roman" w:cs="Times New Roman"/>
          <w:b/>
          <w:sz w:val="22"/>
          <w:szCs w:val="22"/>
          <w:highlight w:val="white"/>
        </w:rPr>
        <w:t>Triggers</w:t>
      </w:r>
      <w:r>
        <w:rPr>
          <w:rFonts w:ascii="Times New Roman" w:eastAsia="Times New Roman" w:hAnsi="Times New Roman" w:cs="Times New Roman"/>
          <w:sz w:val="22"/>
          <w:szCs w:val="22"/>
          <w:highlight w:val="white"/>
        </w:rPr>
        <w:t xml:space="preserve">, </w:t>
      </w:r>
      <w:r>
        <w:rPr>
          <w:rFonts w:ascii="Times New Roman" w:eastAsia="Times New Roman" w:hAnsi="Times New Roman" w:cs="Times New Roman"/>
          <w:b/>
          <w:sz w:val="22"/>
          <w:szCs w:val="22"/>
          <w:highlight w:val="white"/>
        </w:rPr>
        <w:t>Batch and Schedule classes.</w:t>
      </w:r>
    </w:p>
    <w:p w14:paraId="65503717" w14:textId="77777777" w:rsidR="00464511" w:rsidRPr="007D1EAA" w:rsidRDefault="00F41BC2">
      <w:pPr>
        <w:numPr>
          <w:ilvl w:val="0"/>
          <w:numId w:val="1"/>
        </w:numPr>
        <w:pBdr>
          <w:top w:val="nil"/>
          <w:left w:val="nil"/>
          <w:bottom w:val="nil"/>
          <w:right w:val="nil"/>
          <w:between w:val="nil"/>
        </w:pBdr>
        <w:spacing w:after="0" w:line="240" w:lineRule="auto"/>
        <w:ind w:right="0"/>
        <w:rPr>
          <w:rFonts w:ascii="Times New Roman" w:eastAsia="Times New Roman" w:hAnsi="Times New Roman" w:cs="Times New Roman"/>
          <w:sz w:val="22"/>
          <w:szCs w:val="22"/>
          <w:highlight w:val="white"/>
        </w:rPr>
      </w:pPr>
      <w:r>
        <w:rPr>
          <w:rFonts w:ascii="Times New Roman" w:eastAsia="Times New Roman" w:hAnsi="Times New Roman" w:cs="Times New Roman"/>
          <w:sz w:val="22"/>
          <w:szCs w:val="22"/>
          <w:highlight w:val="white"/>
        </w:rPr>
        <w:t xml:space="preserve">Designed and developed </w:t>
      </w:r>
      <w:r w:rsidRPr="007D1EAA">
        <w:rPr>
          <w:rFonts w:ascii="Times New Roman" w:eastAsia="Times New Roman" w:hAnsi="Times New Roman" w:cs="Times New Roman"/>
          <w:sz w:val="22"/>
          <w:szCs w:val="22"/>
          <w:highlight w:val="white"/>
        </w:rPr>
        <w:t>Apex</w:t>
      </w:r>
      <w:r>
        <w:rPr>
          <w:rFonts w:ascii="Times New Roman" w:eastAsia="Times New Roman" w:hAnsi="Times New Roman" w:cs="Times New Roman"/>
          <w:sz w:val="22"/>
          <w:szCs w:val="22"/>
          <w:highlight w:val="white"/>
        </w:rPr>
        <w:t xml:space="preserve"> </w:t>
      </w:r>
      <w:r w:rsidRPr="007D1EAA">
        <w:rPr>
          <w:rFonts w:ascii="Times New Roman" w:eastAsia="Times New Roman" w:hAnsi="Times New Roman" w:cs="Times New Roman"/>
          <w:sz w:val="22"/>
          <w:szCs w:val="22"/>
          <w:highlight w:val="white"/>
        </w:rPr>
        <w:t>Classes</w:t>
      </w:r>
      <w:r>
        <w:rPr>
          <w:rFonts w:ascii="Times New Roman" w:eastAsia="Times New Roman" w:hAnsi="Times New Roman" w:cs="Times New Roman"/>
          <w:sz w:val="22"/>
          <w:szCs w:val="22"/>
          <w:highlight w:val="white"/>
        </w:rPr>
        <w:t xml:space="preserve">, Utility framework classes, </w:t>
      </w:r>
      <w:r w:rsidRPr="007D1EAA">
        <w:rPr>
          <w:rFonts w:ascii="Times New Roman" w:eastAsia="Times New Roman" w:hAnsi="Times New Roman" w:cs="Times New Roman"/>
          <w:sz w:val="22"/>
          <w:szCs w:val="22"/>
          <w:highlight w:val="white"/>
        </w:rPr>
        <w:t>Apex</w:t>
      </w:r>
      <w:r>
        <w:rPr>
          <w:rFonts w:ascii="Times New Roman" w:eastAsia="Times New Roman" w:hAnsi="Times New Roman" w:cs="Times New Roman"/>
          <w:sz w:val="22"/>
          <w:szCs w:val="22"/>
          <w:highlight w:val="white"/>
        </w:rPr>
        <w:t xml:space="preserve"> </w:t>
      </w:r>
      <w:r w:rsidRPr="007D1EAA">
        <w:rPr>
          <w:rFonts w:ascii="Times New Roman" w:eastAsia="Times New Roman" w:hAnsi="Times New Roman" w:cs="Times New Roman"/>
          <w:sz w:val="22"/>
          <w:szCs w:val="22"/>
          <w:highlight w:val="white"/>
        </w:rPr>
        <w:t>Triggers</w:t>
      </w:r>
      <w:r>
        <w:rPr>
          <w:rFonts w:ascii="Times New Roman" w:eastAsia="Times New Roman" w:hAnsi="Times New Roman" w:cs="Times New Roman"/>
          <w:sz w:val="22"/>
          <w:szCs w:val="22"/>
          <w:highlight w:val="white"/>
        </w:rPr>
        <w:t xml:space="preserve"> and </w:t>
      </w:r>
      <w:r w:rsidRPr="007D1EAA">
        <w:rPr>
          <w:rFonts w:ascii="Times New Roman" w:eastAsia="Times New Roman" w:hAnsi="Times New Roman" w:cs="Times New Roman"/>
          <w:sz w:val="22"/>
          <w:szCs w:val="22"/>
          <w:highlight w:val="white"/>
        </w:rPr>
        <w:t>Visualforce</w:t>
      </w:r>
      <w:r>
        <w:rPr>
          <w:rFonts w:ascii="Times New Roman" w:eastAsia="Times New Roman" w:hAnsi="Times New Roman" w:cs="Times New Roman"/>
          <w:sz w:val="22"/>
          <w:szCs w:val="22"/>
          <w:highlight w:val="white"/>
        </w:rPr>
        <w:t xml:space="preserve"> pages, Components in the application. Configured page layouts, record types and custom fields.</w:t>
      </w:r>
    </w:p>
    <w:p w14:paraId="515E50C9" w14:textId="77777777" w:rsidR="00464511" w:rsidRDefault="00F41BC2">
      <w:pPr>
        <w:numPr>
          <w:ilvl w:val="0"/>
          <w:numId w:val="1"/>
        </w:numPr>
        <w:pBdr>
          <w:top w:val="nil"/>
          <w:left w:val="nil"/>
          <w:bottom w:val="nil"/>
          <w:right w:val="nil"/>
          <w:between w:val="nil"/>
        </w:pBdr>
        <w:spacing w:after="0" w:line="240" w:lineRule="auto"/>
        <w:ind w:right="0"/>
        <w:rPr>
          <w:rFonts w:ascii="Palatino Linotype" w:eastAsia="Palatino Linotype" w:hAnsi="Palatino Linotype" w:cs="Palatino Linotype"/>
          <w:sz w:val="22"/>
          <w:szCs w:val="22"/>
          <w:highlight w:val="white"/>
        </w:rPr>
      </w:pPr>
      <w:r>
        <w:rPr>
          <w:rFonts w:ascii="Times New Roman" w:eastAsia="Times New Roman" w:hAnsi="Times New Roman" w:cs="Times New Roman"/>
          <w:sz w:val="22"/>
          <w:szCs w:val="22"/>
          <w:highlight w:val="white"/>
        </w:rPr>
        <w:t xml:space="preserve">Created multiple </w:t>
      </w:r>
      <w:r w:rsidRPr="007D1EAA">
        <w:rPr>
          <w:rFonts w:ascii="Times New Roman" w:eastAsia="Times New Roman" w:hAnsi="Times New Roman" w:cs="Times New Roman"/>
          <w:sz w:val="22"/>
          <w:szCs w:val="22"/>
          <w:highlight w:val="white"/>
        </w:rPr>
        <w:t>Lightning</w:t>
      </w:r>
      <w:r>
        <w:rPr>
          <w:rFonts w:ascii="Times New Roman" w:eastAsia="Times New Roman" w:hAnsi="Times New Roman" w:cs="Times New Roman"/>
          <w:sz w:val="22"/>
          <w:szCs w:val="22"/>
          <w:highlight w:val="white"/>
        </w:rPr>
        <w:t xml:space="preserve"> Components, added </w:t>
      </w:r>
      <w:r w:rsidRPr="007D1EAA">
        <w:rPr>
          <w:rFonts w:ascii="Times New Roman" w:eastAsia="Times New Roman" w:hAnsi="Times New Roman" w:cs="Times New Roman"/>
          <w:sz w:val="22"/>
          <w:szCs w:val="22"/>
          <w:highlight w:val="white"/>
        </w:rPr>
        <w:t>CSS</w:t>
      </w:r>
      <w:r>
        <w:rPr>
          <w:rFonts w:ascii="Times New Roman" w:eastAsia="Times New Roman" w:hAnsi="Times New Roman" w:cs="Times New Roman"/>
          <w:sz w:val="22"/>
          <w:szCs w:val="22"/>
          <w:highlight w:val="white"/>
        </w:rPr>
        <w:t xml:space="preserve"> and Design Parameters that makes the </w:t>
      </w:r>
      <w:r w:rsidRPr="007D1EAA">
        <w:rPr>
          <w:rFonts w:ascii="Times New Roman" w:eastAsia="Times New Roman" w:hAnsi="Times New Roman" w:cs="Times New Roman"/>
          <w:sz w:val="22"/>
          <w:szCs w:val="22"/>
          <w:highlight w:val="white"/>
        </w:rPr>
        <w:t>Lightning</w:t>
      </w:r>
      <w:r>
        <w:rPr>
          <w:rFonts w:ascii="Times New Roman" w:eastAsia="Times New Roman" w:hAnsi="Times New Roman" w:cs="Times New Roman"/>
          <w:sz w:val="22"/>
          <w:szCs w:val="22"/>
          <w:highlight w:val="white"/>
        </w:rPr>
        <w:t xml:space="preserve"> component look and feel better. Developed custom formula fields and validation rules to meet business needs.</w:t>
      </w:r>
    </w:p>
    <w:p w14:paraId="2A4E0A49" w14:textId="2DFA9690" w:rsidR="00464511" w:rsidRPr="007D1EAA" w:rsidRDefault="00F41BC2">
      <w:pPr>
        <w:numPr>
          <w:ilvl w:val="0"/>
          <w:numId w:val="1"/>
        </w:numPr>
        <w:pBdr>
          <w:top w:val="nil"/>
          <w:left w:val="nil"/>
          <w:bottom w:val="nil"/>
          <w:right w:val="nil"/>
          <w:between w:val="nil"/>
        </w:pBdr>
        <w:spacing w:after="0" w:line="240" w:lineRule="auto"/>
        <w:ind w:right="0"/>
        <w:rPr>
          <w:rFonts w:ascii="Palatino Linotype" w:eastAsia="Palatino Linotype" w:hAnsi="Palatino Linotype" w:cs="Palatino Linotype"/>
          <w:sz w:val="22"/>
          <w:szCs w:val="22"/>
          <w:highlight w:val="white"/>
        </w:rPr>
      </w:pPr>
      <w:r>
        <w:rPr>
          <w:rFonts w:ascii="Times New Roman" w:eastAsia="Times New Roman" w:hAnsi="Times New Roman" w:cs="Times New Roman"/>
          <w:sz w:val="22"/>
          <w:szCs w:val="22"/>
          <w:highlight w:val="white"/>
        </w:rPr>
        <w:t xml:space="preserve">Enabled </w:t>
      </w:r>
      <w:r>
        <w:rPr>
          <w:rFonts w:ascii="Times New Roman" w:eastAsia="Times New Roman" w:hAnsi="Times New Roman" w:cs="Times New Roman"/>
          <w:b/>
          <w:sz w:val="22"/>
          <w:szCs w:val="22"/>
          <w:highlight w:val="white"/>
        </w:rPr>
        <w:t>Aura Framework,</w:t>
      </w:r>
      <w:r>
        <w:rPr>
          <w:rFonts w:ascii="Times New Roman" w:eastAsia="Times New Roman" w:hAnsi="Times New Roman" w:cs="Times New Roman"/>
          <w:sz w:val="22"/>
          <w:szCs w:val="22"/>
          <w:highlight w:val="white"/>
        </w:rPr>
        <w:t xml:space="preserve"> by adding Aura Attributes and </w:t>
      </w:r>
      <w:r>
        <w:rPr>
          <w:rFonts w:ascii="Times New Roman" w:eastAsia="Times New Roman" w:hAnsi="Times New Roman" w:cs="Times New Roman"/>
          <w:b/>
          <w:sz w:val="22"/>
          <w:szCs w:val="22"/>
          <w:highlight w:val="white"/>
        </w:rPr>
        <w:t>Aura Handlers</w:t>
      </w:r>
      <w:r>
        <w:rPr>
          <w:rFonts w:ascii="Times New Roman" w:eastAsia="Times New Roman" w:hAnsi="Times New Roman" w:cs="Times New Roman"/>
          <w:sz w:val="22"/>
          <w:szCs w:val="22"/>
          <w:highlight w:val="white"/>
        </w:rPr>
        <w:t xml:space="preserve"> for Events to focus on</w:t>
      </w:r>
    </w:p>
    <w:p w14:paraId="016EE56A" w14:textId="5E2BA158" w:rsidR="007D1EAA" w:rsidRPr="007D1EAA" w:rsidRDefault="007D1EAA">
      <w:pPr>
        <w:numPr>
          <w:ilvl w:val="0"/>
          <w:numId w:val="1"/>
        </w:numPr>
        <w:pBdr>
          <w:top w:val="nil"/>
          <w:left w:val="nil"/>
          <w:bottom w:val="nil"/>
          <w:right w:val="nil"/>
          <w:between w:val="nil"/>
        </w:pBdr>
        <w:spacing w:after="0" w:line="240" w:lineRule="auto"/>
        <w:ind w:right="0"/>
        <w:rPr>
          <w:rStyle w:val="ui-provider"/>
          <w:rFonts w:ascii="Palatino Linotype" w:eastAsia="Palatino Linotype" w:hAnsi="Palatino Linotype" w:cs="Palatino Linotype"/>
          <w:sz w:val="22"/>
          <w:szCs w:val="22"/>
          <w:highlight w:val="white"/>
        </w:rPr>
      </w:pPr>
      <w:r>
        <w:rPr>
          <w:rStyle w:val="ui-provider"/>
        </w:rPr>
        <w:t>Designed and implemented data integration solutions using Informatica IDMC to streamline data workflows across cloud and on-premises environments.</w:t>
      </w:r>
    </w:p>
    <w:p w14:paraId="4AD9841C" w14:textId="2C5759A9" w:rsidR="007D1EAA" w:rsidRPr="007D1EAA" w:rsidRDefault="007D1EAA">
      <w:pPr>
        <w:numPr>
          <w:ilvl w:val="0"/>
          <w:numId w:val="1"/>
        </w:numPr>
        <w:pBdr>
          <w:top w:val="nil"/>
          <w:left w:val="nil"/>
          <w:bottom w:val="nil"/>
          <w:right w:val="nil"/>
          <w:between w:val="nil"/>
        </w:pBdr>
        <w:spacing w:after="0" w:line="240" w:lineRule="auto"/>
        <w:ind w:right="0"/>
        <w:rPr>
          <w:rStyle w:val="ui-provider"/>
          <w:rFonts w:ascii="Palatino Linotype" w:eastAsia="Palatino Linotype" w:hAnsi="Palatino Linotype" w:cs="Palatino Linotype"/>
          <w:sz w:val="22"/>
          <w:szCs w:val="22"/>
          <w:highlight w:val="white"/>
        </w:rPr>
      </w:pPr>
      <w:r>
        <w:rPr>
          <w:rStyle w:val="ui-provider"/>
        </w:rPr>
        <w:t>Led large-scale cloud migration projects, migrating on-premises applications and databases to cloud platforms like AWS, Azure, and Google Cloud.</w:t>
      </w:r>
    </w:p>
    <w:p w14:paraId="737F326D" w14:textId="6FE585B7" w:rsidR="007D1EAA" w:rsidRDefault="007D1EAA">
      <w:pPr>
        <w:numPr>
          <w:ilvl w:val="0"/>
          <w:numId w:val="1"/>
        </w:numPr>
        <w:pBdr>
          <w:top w:val="nil"/>
          <w:left w:val="nil"/>
          <w:bottom w:val="nil"/>
          <w:right w:val="nil"/>
          <w:between w:val="nil"/>
        </w:pBdr>
        <w:spacing w:after="0" w:line="240" w:lineRule="auto"/>
        <w:ind w:right="0"/>
        <w:rPr>
          <w:rFonts w:ascii="Palatino Linotype" w:eastAsia="Palatino Linotype" w:hAnsi="Palatino Linotype" w:cs="Palatino Linotype"/>
          <w:sz w:val="22"/>
          <w:szCs w:val="22"/>
          <w:highlight w:val="white"/>
        </w:rPr>
      </w:pPr>
      <w:r>
        <w:rPr>
          <w:rStyle w:val="ui-provider"/>
        </w:rPr>
        <w:t>Configured and managed data pipelines, IDMC ensuring seamless data flow between various systems and databases.</w:t>
      </w:r>
    </w:p>
    <w:p w14:paraId="0EED4F24" w14:textId="77777777" w:rsidR="00464511" w:rsidRDefault="00F41BC2">
      <w:pPr>
        <w:numPr>
          <w:ilvl w:val="0"/>
          <w:numId w:val="1"/>
        </w:numPr>
        <w:pBdr>
          <w:top w:val="nil"/>
          <w:left w:val="nil"/>
          <w:bottom w:val="nil"/>
          <w:right w:val="nil"/>
          <w:between w:val="nil"/>
        </w:pBdr>
        <w:spacing w:after="0" w:line="240" w:lineRule="auto"/>
        <w:ind w:right="0"/>
        <w:rPr>
          <w:rFonts w:ascii="Palatino Linotype" w:eastAsia="Palatino Linotype" w:hAnsi="Palatino Linotype" w:cs="Palatino Linotype"/>
          <w:sz w:val="22"/>
          <w:szCs w:val="22"/>
          <w:highlight w:val="white"/>
        </w:rPr>
      </w:pPr>
      <w:r>
        <w:rPr>
          <w:rFonts w:ascii="Times New Roman" w:eastAsia="Times New Roman" w:hAnsi="Times New Roman" w:cs="Times New Roman"/>
          <w:sz w:val="22"/>
          <w:szCs w:val="22"/>
          <w:highlight w:val="white"/>
        </w:rPr>
        <w:t xml:space="preserve">Written </w:t>
      </w:r>
      <w:r>
        <w:rPr>
          <w:rFonts w:ascii="Times New Roman" w:eastAsia="Times New Roman" w:hAnsi="Times New Roman" w:cs="Times New Roman"/>
          <w:b/>
          <w:sz w:val="22"/>
          <w:szCs w:val="22"/>
          <w:highlight w:val="white"/>
        </w:rPr>
        <w:t>Apex</w:t>
      </w:r>
      <w:r>
        <w:rPr>
          <w:rFonts w:ascii="Times New Roman" w:eastAsia="Times New Roman" w:hAnsi="Times New Roman" w:cs="Times New Roman"/>
          <w:sz w:val="22"/>
          <w:szCs w:val="22"/>
          <w:highlight w:val="white"/>
        </w:rPr>
        <w:t xml:space="preserve"> Batch, Schedule class to handle bulk logic on Account Teams, Custom Object requirements.</w:t>
      </w:r>
    </w:p>
    <w:p w14:paraId="4101C988" w14:textId="4AA91533" w:rsidR="00464511" w:rsidRPr="007D1EAA" w:rsidRDefault="00F41BC2">
      <w:pPr>
        <w:numPr>
          <w:ilvl w:val="0"/>
          <w:numId w:val="1"/>
        </w:numPr>
        <w:pBdr>
          <w:top w:val="nil"/>
          <w:left w:val="nil"/>
          <w:bottom w:val="nil"/>
          <w:right w:val="nil"/>
          <w:between w:val="nil"/>
        </w:pBdr>
        <w:spacing w:after="0" w:line="240" w:lineRule="auto"/>
        <w:ind w:right="0"/>
        <w:rPr>
          <w:rFonts w:ascii="Palatino Linotype" w:eastAsia="Palatino Linotype" w:hAnsi="Palatino Linotype" w:cs="Palatino Linotype"/>
          <w:sz w:val="22"/>
          <w:szCs w:val="22"/>
          <w:highlight w:val="white"/>
        </w:rPr>
      </w:pPr>
      <w:r>
        <w:rPr>
          <w:rFonts w:ascii="Times New Roman" w:eastAsia="Times New Roman" w:hAnsi="Times New Roman" w:cs="Times New Roman"/>
          <w:sz w:val="22"/>
          <w:szCs w:val="22"/>
          <w:highlight w:val="white"/>
        </w:rPr>
        <w:t xml:space="preserve">Worked in Deployment through </w:t>
      </w:r>
      <w:r>
        <w:rPr>
          <w:rFonts w:ascii="Times New Roman" w:eastAsia="Times New Roman" w:hAnsi="Times New Roman" w:cs="Times New Roman"/>
          <w:b/>
          <w:sz w:val="22"/>
          <w:szCs w:val="22"/>
          <w:highlight w:val="white"/>
        </w:rPr>
        <w:t>Gitlab</w:t>
      </w:r>
      <w:r>
        <w:rPr>
          <w:rFonts w:ascii="Times New Roman" w:eastAsia="Times New Roman" w:hAnsi="Times New Roman" w:cs="Times New Roman"/>
          <w:sz w:val="22"/>
          <w:szCs w:val="22"/>
          <w:highlight w:val="white"/>
        </w:rPr>
        <w:t xml:space="preserve"> and </w:t>
      </w:r>
      <w:r>
        <w:rPr>
          <w:rFonts w:ascii="Times New Roman" w:eastAsia="Times New Roman" w:hAnsi="Times New Roman" w:cs="Times New Roman"/>
          <w:b/>
          <w:sz w:val="22"/>
          <w:szCs w:val="22"/>
          <w:highlight w:val="white"/>
        </w:rPr>
        <w:t>Jenkins</w:t>
      </w:r>
      <w:r>
        <w:rPr>
          <w:rFonts w:ascii="Times New Roman" w:eastAsia="Times New Roman" w:hAnsi="Times New Roman" w:cs="Times New Roman"/>
          <w:sz w:val="22"/>
          <w:szCs w:val="22"/>
          <w:highlight w:val="white"/>
        </w:rPr>
        <w:t xml:space="preserve">. </w:t>
      </w:r>
      <w:r>
        <w:rPr>
          <w:rFonts w:ascii="Times New Roman" w:eastAsia="Times New Roman" w:hAnsi="Times New Roman" w:cs="Times New Roman"/>
          <w:b/>
          <w:sz w:val="22"/>
          <w:szCs w:val="22"/>
          <w:highlight w:val="white"/>
        </w:rPr>
        <w:t>Logic</w:t>
      </w:r>
      <w:r>
        <w:rPr>
          <w:rFonts w:ascii="Times New Roman" w:eastAsia="Times New Roman" w:hAnsi="Times New Roman" w:cs="Times New Roman"/>
          <w:sz w:val="22"/>
          <w:szCs w:val="22"/>
          <w:highlight w:val="white"/>
        </w:rPr>
        <w:t xml:space="preserve"> and Interactions in </w:t>
      </w:r>
      <w:r>
        <w:rPr>
          <w:rFonts w:ascii="Times New Roman" w:eastAsia="Times New Roman" w:hAnsi="Times New Roman" w:cs="Times New Roman"/>
          <w:b/>
          <w:sz w:val="22"/>
          <w:szCs w:val="22"/>
          <w:highlight w:val="white"/>
        </w:rPr>
        <w:t>Lightning</w:t>
      </w:r>
      <w:r>
        <w:rPr>
          <w:rFonts w:ascii="Times New Roman" w:eastAsia="Times New Roman" w:hAnsi="Times New Roman" w:cs="Times New Roman"/>
          <w:sz w:val="22"/>
          <w:szCs w:val="22"/>
          <w:highlight w:val="white"/>
        </w:rPr>
        <w:t xml:space="preserve"> Applications.</w:t>
      </w:r>
    </w:p>
    <w:p w14:paraId="539F1879" w14:textId="140F5CF0" w:rsidR="007D1EAA" w:rsidRDefault="007D1EAA">
      <w:pPr>
        <w:numPr>
          <w:ilvl w:val="0"/>
          <w:numId w:val="1"/>
        </w:numPr>
        <w:pBdr>
          <w:top w:val="nil"/>
          <w:left w:val="nil"/>
          <w:bottom w:val="nil"/>
          <w:right w:val="nil"/>
          <w:between w:val="nil"/>
        </w:pBdr>
        <w:spacing w:after="0" w:line="240" w:lineRule="auto"/>
        <w:ind w:right="0"/>
        <w:rPr>
          <w:rFonts w:ascii="Palatino Linotype" w:eastAsia="Palatino Linotype" w:hAnsi="Palatino Linotype" w:cs="Palatino Linotype"/>
          <w:sz w:val="22"/>
          <w:szCs w:val="22"/>
          <w:highlight w:val="white"/>
        </w:rPr>
      </w:pPr>
      <w:r>
        <w:rPr>
          <w:rStyle w:val="ui-provider"/>
        </w:rPr>
        <w:t>Developed custom data transformation rules and mappings within IDMC for efficient data processing and cleansing.</w:t>
      </w:r>
    </w:p>
    <w:p w14:paraId="7C9D3BBF" w14:textId="676DF5E7" w:rsidR="00464511" w:rsidRPr="007D1EAA" w:rsidRDefault="00F41BC2">
      <w:pPr>
        <w:numPr>
          <w:ilvl w:val="0"/>
          <w:numId w:val="1"/>
        </w:numPr>
        <w:pBdr>
          <w:top w:val="nil"/>
          <w:left w:val="nil"/>
          <w:bottom w:val="nil"/>
          <w:right w:val="nil"/>
          <w:between w:val="nil"/>
        </w:pBdr>
        <w:spacing w:after="0" w:line="240" w:lineRule="auto"/>
        <w:ind w:right="0"/>
        <w:rPr>
          <w:rFonts w:ascii="Palatino Linotype" w:eastAsia="Palatino Linotype" w:hAnsi="Palatino Linotype" w:cs="Palatino Linotype"/>
          <w:sz w:val="22"/>
          <w:szCs w:val="22"/>
          <w:highlight w:val="white"/>
        </w:rPr>
      </w:pPr>
      <w:r>
        <w:rPr>
          <w:rFonts w:ascii="Times New Roman" w:eastAsia="Times New Roman" w:hAnsi="Times New Roman" w:cs="Times New Roman"/>
          <w:sz w:val="22"/>
          <w:szCs w:val="22"/>
          <w:highlight w:val="white"/>
        </w:rPr>
        <w:t xml:space="preserve">Developed Reports and Dashboards for various business users on Opportunities, </w:t>
      </w:r>
      <w:r>
        <w:rPr>
          <w:rFonts w:ascii="Times New Roman" w:eastAsia="Times New Roman" w:hAnsi="Times New Roman" w:cs="Times New Roman"/>
          <w:b/>
          <w:sz w:val="22"/>
          <w:szCs w:val="22"/>
          <w:highlight w:val="white"/>
        </w:rPr>
        <w:t>Cases</w:t>
      </w:r>
      <w:r>
        <w:rPr>
          <w:rFonts w:ascii="Times New Roman" w:eastAsia="Times New Roman" w:hAnsi="Times New Roman" w:cs="Times New Roman"/>
          <w:sz w:val="22"/>
          <w:szCs w:val="22"/>
          <w:highlight w:val="white"/>
        </w:rPr>
        <w:t>, and Accounts.</w:t>
      </w:r>
    </w:p>
    <w:p w14:paraId="007F9AA1" w14:textId="2EC34C3A" w:rsidR="007D1EAA" w:rsidRDefault="007D1EAA">
      <w:pPr>
        <w:numPr>
          <w:ilvl w:val="0"/>
          <w:numId w:val="1"/>
        </w:numPr>
        <w:pBdr>
          <w:top w:val="nil"/>
          <w:left w:val="nil"/>
          <w:bottom w:val="nil"/>
          <w:right w:val="nil"/>
          <w:between w:val="nil"/>
        </w:pBdr>
        <w:spacing w:after="0" w:line="240" w:lineRule="auto"/>
        <w:ind w:right="0"/>
        <w:rPr>
          <w:rFonts w:ascii="Palatino Linotype" w:eastAsia="Palatino Linotype" w:hAnsi="Palatino Linotype" w:cs="Palatino Linotype"/>
          <w:sz w:val="22"/>
          <w:szCs w:val="22"/>
          <w:highlight w:val="white"/>
        </w:rPr>
      </w:pPr>
      <w:r>
        <w:rPr>
          <w:rStyle w:val="ui-provider"/>
        </w:rPr>
        <w:t>Assessed existing infrastructure and developed comprehensive cloud migration strategies to ensure minimal downtime and risk.</w:t>
      </w:r>
    </w:p>
    <w:p w14:paraId="370A0A52" w14:textId="77777777" w:rsidR="00464511" w:rsidRDefault="00F41BC2">
      <w:pPr>
        <w:numPr>
          <w:ilvl w:val="0"/>
          <w:numId w:val="1"/>
        </w:numPr>
        <w:pBdr>
          <w:top w:val="nil"/>
          <w:left w:val="nil"/>
          <w:bottom w:val="nil"/>
          <w:right w:val="nil"/>
          <w:between w:val="nil"/>
        </w:pBdr>
        <w:spacing w:after="0" w:line="240" w:lineRule="auto"/>
        <w:ind w:right="0"/>
        <w:rPr>
          <w:rFonts w:ascii="Palatino Linotype" w:eastAsia="Palatino Linotype" w:hAnsi="Palatino Linotype" w:cs="Palatino Linotype"/>
          <w:sz w:val="22"/>
          <w:szCs w:val="22"/>
          <w:highlight w:val="white"/>
        </w:rPr>
      </w:pPr>
      <w:r>
        <w:rPr>
          <w:rFonts w:ascii="Times New Roman" w:eastAsia="Times New Roman" w:hAnsi="Times New Roman" w:cs="Times New Roman"/>
          <w:sz w:val="22"/>
          <w:szCs w:val="22"/>
          <w:highlight w:val="white"/>
        </w:rPr>
        <w:t xml:space="preserve">Created flows to automate the renewal Process on opportunities.  Gathered requirements from end clients on existing user stories. Working on internal project on </w:t>
      </w:r>
      <w:r>
        <w:rPr>
          <w:rFonts w:ascii="Times New Roman" w:eastAsia="Times New Roman" w:hAnsi="Times New Roman" w:cs="Times New Roman"/>
          <w:b/>
          <w:sz w:val="22"/>
          <w:szCs w:val="22"/>
          <w:highlight w:val="white"/>
        </w:rPr>
        <w:t>Lightning</w:t>
      </w:r>
      <w:r>
        <w:rPr>
          <w:rFonts w:ascii="Times New Roman" w:eastAsia="Times New Roman" w:hAnsi="Times New Roman" w:cs="Times New Roman"/>
          <w:sz w:val="22"/>
          <w:szCs w:val="22"/>
          <w:highlight w:val="white"/>
        </w:rPr>
        <w:t xml:space="preserve"> </w:t>
      </w:r>
      <w:r>
        <w:rPr>
          <w:rFonts w:ascii="Times New Roman" w:eastAsia="Times New Roman" w:hAnsi="Times New Roman" w:cs="Times New Roman"/>
          <w:b/>
          <w:sz w:val="22"/>
          <w:szCs w:val="22"/>
          <w:highlight w:val="white"/>
        </w:rPr>
        <w:t>web</w:t>
      </w:r>
      <w:r>
        <w:rPr>
          <w:rFonts w:ascii="Times New Roman" w:eastAsia="Times New Roman" w:hAnsi="Times New Roman" w:cs="Times New Roman"/>
          <w:sz w:val="22"/>
          <w:szCs w:val="22"/>
          <w:highlight w:val="white"/>
        </w:rPr>
        <w:t xml:space="preserve"> </w:t>
      </w:r>
      <w:r>
        <w:rPr>
          <w:rFonts w:ascii="Times New Roman" w:eastAsia="Times New Roman" w:hAnsi="Times New Roman" w:cs="Times New Roman"/>
          <w:b/>
          <w:sz w:val="22"/>
          <w:szCs w:val="22"/>
          <w:highlight w:val="white"/>
        </w:rPr>
        <w:t>Component framework.</w:t>
      </w:r>
    </w:p>
    <w:p w14:paraId="173AB00D" w14:textId="77777777" w:rsidR="00464511" w:rsidRDefault="00F41BC2">
      <w:pPr>
        <w:numPr>
          <w:ilvl w:val="0"/>
          <w:numId w:val="1"/>
        </w:numPr>
        <w:pBdr>
          <w:top w:val="nil"/>
          <w:left w:val="nil"/>
          <w:bottom w:val="nil"/>
          <w:right w:val="nil"/>
          <w:between w:val="nil"/>
        </w:pBdr>
        <w:tabs>
          <w:tab w:val="left" w:pos="0"/>
          <w:tab w:val="left" w:pos="90"/>
          <w:tab w:val="left" w:pos="360"/>
        </w:tabs>
        <w:spacing w:after="0" w:line="240" w:lineRule="auto"/>
        <w:ind w:right="0"/>
        <w:rPr>
          <w:rFonts w:ascii="Palatino Linotype" w:eastAsia="Palatino Linotype" w:hAnsi="Palatino Linotype" w:cs="Palatino Linotype"/>
          <w:sz w:val="22"/>
          <w:szCs w:val="22"/>
          <w:highlight w:val="white"/>
        </w:rPr>
      </w:pPr>
      <w:r>
        <w:rPr>
          <w:rFonts w:ascii="Times New Roman" w:eastAsia="Times New Roman" w:hAnsi="Times New Roman" w:cs="Times New Roman"/>
          <w:sz w:val="22"/>
          <w:szCs w:val="22"/>
          <w:highlight w:val="white"/>
        </w:rPr>
        <w:t xml:space="preserve">Designed and developed </w:t>
      </w:r>
      <w:r>
        <w:rPr>
          <w:rFonts w:ascii="Times New Roman" w:eastAsia="Times New Roman" w:hAnsi="Times New Roman" w:cs="Times New Roman"/>
          <w:b/>
          <w:sz w:val="22"/>
          <w:szCs w:val="22"/>
          <w:highlight w:val="white"/>
        </w:rPr>
        <w:t>Lightning</w:t>
      </w:r>
      <w:r>
        <w:rPr>
          <w:rFonts w:ascii="Times New Roman" w:eastAsia="Times New Roman" w:hAnsi="Times New Roman" w:cs="Times New Roman"/>
          <w:sz w:val="22"/>
          <w:szCs w:val="22"/>
          <w:highlight w:val="white"/>
        </w:rPr>
        <w:t xml:space="preserve"> Community Builder and built </w:t>
      </w:r>
      <w:r>
        <w:rPr>
          <w:rFonts w:ascii="Times New Roman" w:eastAsia="Times New Roman" w:hAnsi="Times New Roman" w:cs="Times New Roman"/>
          <w:b/>
          <w:sz w:val="22"/>
          <w:szCs w:val="22"/>
          <w:highlight w:val="white"/>
        </w:rPr>
        <w:t>Lightning</w:t>
      </w:r>
      <w:r>
        <w:rPr>
          <w:rFonts w:ascii="Times New Roman" w:eastAsia="Times New Roman" w:hAnsi="Times New Roman" w:cs="Times New Roman"/>
          <w:sz w:val="22"/>
          <w:szCs w:val="22"/>
          <w:highlight w:val="white"/>
        </w:rPr>
        <w:t xml:space="preserve"> Components using the Aura framework. Created Scheduled and Batch </w:t>
      </w:r>
      <w:r>
        <w:rPr>
          <w:rFonts w:ascii="Times New Roman" w:eastAsia="Times New Roman" w:hAnsi="Times New Roman" w:cs="Times New Roman"/>
          <w:b/>
          <w:sz w:val="22"/>
          <w:szCs w:val="22"/>
          <w:highlight w:val="white"/>
        </w:rPr>
        <w:t>Apex</w:t>
      </w:r>
      <w:r>
        <w:rPr>
          <w:rFonts w:ascii="Times New Roman" w:eastAsia="Times New Roman" w:hAnsi="Times New Roman" w:cs="Times New Roman"/>
          <w:sz w:val="22"/>
          <w:szCs w:val="22"/>
          <w:highlight w:val="white"/>
        </w:rPr>
        <w:t xml:space="preserve"> jobs based on business requirements.</w:t>
      </w:r>
    </w:p>
    <w:p w14:paraId="4180A868" w14:textId="77777777" w:rsidR="00464511" w:rsidRDefault="00F41BC2">
      <w:pPr>
        <w:numPr>
          <w:ilvl w:val="0"/>
          <w:numId w:val="1"/>
        </w:numPr>
        <w:pBdr>
          <w:top w:val="nil"/>
          <w:left w:val="nil"/>
          <w:bottom w:val="nil"/>
          <w:right w:val="nil"/>
          <w:between w:val="nil"/>
        </w:pBdr>
        <w:tabs>
          <w:tab w:val="left" w:pos="0"/>
          <w:tab w:val="left" w:pos="90"/>
          <w:tab w:val="left" w:pos="360"/>
        </w:tabs>
        <w:spacing w:after="0" w:line="240" w:lineRule="auto"/>
        <w:ind w:right="0"/>
        <w:rPr>
          <w:rFonts w:ascii="Palatino Linotype" w:eastAsia="Palatino Linotype" w:hAnsi="Palatino Linotype" w:cs="Palatino Linotype"/>
          <w:sz w:val="22"/>
          <w:szCs w:val="22"/>
          <w:highlight w:val="white"/>
        </w:rPr>
      </w:pPr>
      <w:r>
        <w:rPr>
          <w:rFonts w:ascii="Times New Roman" w:eastAsia="Times New Roman" w:hAnsi="Times New Roman" w:cs="Times New Roman"/>
          <w:sz w:val="22"/>
          <w:szCs w:val="22"/>
          <w:highlight w:val="white"/>
        </w:rPr>
        <w:t xml:space="preserve">Developed multiple </w:t>
      </w:r>
      <w:r>
        <w:rPr>
          <w:rFonts w:ascii="Times New Roman" w:eastAsia="Times New Roman" w:hAnsi="Times New Roman" w:cs="Times New Roman"/>
          <w:b/>
          <w:sz w:val="22"/>
          <w:szCs w:val="22"/>
          <w:highlight w:val="white"/>
        </w:rPr>
        <w:t>Lightning</w:t>
      </w:r>
      <w:r>
        <w:rPr>
          <w:rFonts w:ascii="Times New Roman" w:eastAsia="Times New Roman" w:hAnsi="Times New Roman" w:cs="Times New Roman"/>
          <w:sz w:val="22"/>
          <w:szCs w:val="22"/>
          <w:highlight w:val="white"/>
        </w:rPr>
        <w:t xml:space="preserve"> Components and Server-side Controllers to fulfil business requirements.</w:t>
      </w:r>
    </w:p>
    <w:p w14:paraId="7FC974C5" w14:textId="77777777" w:rsidR="00464511" w:rsidRDefault="00F41BC2">
      <w:pPr>
        <w:numPr>
          <w:ilvl w:val="0"/>
          <w:numId w:val="1"/>
        </w:numPr>
        <w:pBdr>
          <w:top w:val="nil"/>
          <w:left w:val="nil"/>
          <w:bottom w:val="nil"/>
          <w:right w:val="nil"/>
          <w:between w:val="nil"/>
        </w:pBdr>
        <w:tabs>
          <w:tab w:val="left" w:pos="0"/>
          <w:tab w:val="left" w:pos="90"/>
          <w:tab w:val="left" w:pos="360"/>
        </w:tabs>
        <w:spacing w:after="0" w:line="240" w:lineRule="auto"/>
        <w:ind w:right="0"/>
        <w:rPr>
          <w:rFonts w:ascii="Palatino Linotype" w:eastAsia="Palatino Linotype" w:hAnsi="Palatino Linotype" w:cs="Palatino Linotype"/>
          <w:sz w:val="22"/>
          <w:szCs w:val="22"/>
          <w:highlight w:val="white"/>
        </w:rPr>
      </w:pPr>
      <w:r>
        <w:rPr>
          <w:rFonts w:ascii="Times New Roman" w:eastAsia="Times New Roman" w:hAnsi="Times New Roman" w:cs="Times New Roman"/>
          <w:sz w:val="22"/>
          <w:szCs w:val="22"/>
          <w:highlight w:val="white"/>
        </w:rPr>
        <w:t xml:space="preserve">Implemented </w:t>
      </w:r>
      <w:r>
        <w:rPr>
          <w:rFonts w:ascii="Times New Roman" w:eastAsia="Times New Roman" w:hAnsi="Times New Roman" w:cs="Times New Roman"/>
          <w:b/>
          <w:sz w:val="22"/>
          <w:szCs w:val="22"/>
          <w:highlight w:val="white"/>
        </w:rPr>
        <w:t>Apex</w:t>
      </w:r>
      <w:r>
        <w:rPr>
          <w:rFonts w:ascii="Times New Roman" w:eastAsia="Times New Roman" w:hAnsi="Times New Roman" w:cs="Times New Roman"/>
          <w:sz w:val="22"/>
          <w:szCs w:val="22"/>
          <w:highlight w:val="white"/>
        </w:rPr>
        <w:t xml:space="preserve"> Extensions to customize standard buttons on Lead, Account, Contact, and Opportunity objects.</w:t>
      </w:r>
    </w:p>
    <w:p w14:paraId="6E91A558" w14:textId="7C4B1490" w:rsidR="00464511" w:rsidRPr="007D1EAA" w:rsidRDefault="00F41BC2">
      <w:pPr>
        <w:numPr>
          <w:ilvl w:val="0"/>
          <w:numId w:val="1"/>
        </w:numPr>
        <w:pBdr>
          <w:top w:val="nil"/>
          <w:left w:val="nil"/>
          <w:bottom w:val="nil"/>
          <w:right w:val="nil"/>
          <w:between w:val="nil"/>
        </w:pBdr>
        <w:tabs>
          <w:tab w:val="left" w:pos="0"/>
          <w:tab w:val="left" w:pos="90"/>
          <w:tab w:val="left" w:pos="360"/>
        </w:tabs>
        <w:spacing w:after="0" w:line="240" w:lineRule="auto"/>
        <w:ind w:right="0"/>
        <w:rPr>
          <w:rFonts w:ascii="Palatino Linotype" w:eastAsia="Palatino Linotype" w:hAnsi="Palatino Linotype" w:cs="Palatino Linotype"/>
          <w:sz w:val="22"/>
          <w:szCs w:val="22"/>
          <w:highlight w:val="white"/>
        </w:rPr>
      </w:pPr>
      <w:r>
        <w:rPr>
          <w:rFonts w:ascii="Times New Roman" w:eastAsia="Times New Roman" w:hAnsi="Times New Roman" w:cs="Times New Roman"/>
          <w:sz w:val="22"/>
          <w:szCs w:val="22"/>
          <w:highlight w:val="white"/>
        </w:rPr>
        <w:t xml:space="preserve">Added </w:t>
      </w:r>
      <w:r>
        <w:rPr>
          <w:rFonts w:ascii="Times New Roman" w:eastAsia="Times New Roman" w:hAnsi="Times New Roman" w:cs="Times New Roman"/>
          <w:b/>
          <w:sz w:val="22"/>
          <w:szCs w:val="22"/>
          <w:highlight w:val="white"/>
        </w:rPr>
        <w:t>Lightning</w:t>
      </w:r>
      <w:r>
        <w:rPr>
          <w:rFonts w:ascii="Times New Roman" w:eastAsia="Times New Roman" w:hAnsi="Times New Roman" w:cs="Times New Roman"/>
          <w:sz w:val="22"/>
          <w:szCs w:val="22"/>
          <w:highlight w:val="white"/>
        </w:rPr>
        <w:t xml:space="preserve"> Components to </w:t>
      </w:r>
      <w:r>
        <w:rPr>
          <w:rFonts w:ascii="Times New Roman" w:eastAsia="Times New Roman" w:hAnsi="Times New Roman" w:cs="Times New Roman"/>
          <w:b/>
          <w:sz w:val="22"/>
          <w:szCs w:val="22"/>
          <w:highlight w:val="white"/>
        </w:rPr>
        <w:t>Lightning</w:t>
      </w:r>
      <w:r>
        <w:rPr>
          <w:rFonts w:ascii="Times New Roman" w:eastAsia="Times New Roman" w:hAnsi="Times New Roman" w:cs="Times New Roman"/>
          <w:sz w:val="22"/>
          <w:szCs w:val="22"/>
          <w:highlight w:val="white"/>
        </w:rPr>
        <w:t xml:space="preserve"> Pages and Record Pages and utilized </w:t>
      </w:r>
      <w:r>
        <w:rPr>
          <w:rFonts w:ascii="Times New Roman" w:eastAsia="Times New Roman" w:hAnsi="Times New Roman" w:cs="Times New Roman"/>
          <w:b/>
          <w:sz w:val="22"/>
          <w:szCs w:val="22"/>
          <w:highlight w:val="white"/>
        </w:rPr>
        <w:t>Apex</w:t>
      </w:r>
      <w:r>
        <w:rPr>
          <w:rFonts w:ascii="Times New Roman" w:eastAsia="Times New Roman" w:hAnsi="Times New Roman" w:cs="Times New Roman"/>
          <w:sz w:val="22"/>
          <w:szCs w:val="22"/>
          <w:highlight w:val="white"/>
        </w:rPr>
        <w:t xml:space="preserve"> classes, Controller classes, and </w:t>
      </w:r>
      <w:r>
        <w:rPr>
          <w:rFonts w:ascii="Times New Roman" w:eastAsia="Times New Roman" w:hAnsi="Times New Roman" w:cs="Times New Roman"/>
          <w:b/>
          <w:sz w:val="22"/>
          <w:szCs w:val="22"/>
          <w:highlight w:val="white"/>
        </w:rPr>
        <w:t>Apex</w:t>
      </w:r>
      <w:r>
        <w:rPr>
          <w:rFonts w:ascii="Times New Roman" w:eastAsia="Times New Roman" w:hAnsi="Times New Roman" w:cs="Times New Roman"/>
          <w:sz w:val="22"/>
          <w:szCs w:val="22"/>
          <w:highlight w:val="white"/>
        </w:rPr>
        <w:t xml:space="preserve"> </w:t>
      </w:r>
      <w:r>
        <w:rPr>
          <w:rFonts w:ascii="Times New Roman" w:eastAsia="Times New Roman" w:hAnsi="Times New Roman" w:cs="Times New Roman"/>
          <w:b/>
          <w:sz w:val="22"/>
          <w:szCs w:val="22"/>
          <w:highlight w:val="white"/>
        </w:rPr>
        <w:t>Triggers</w:t>
      </w:r>
      <w:r>
        <w:rPr>
          <w:rFonts w:ascii="Times New Roman" w:eastAsia="Times New Roman" w:hAnsi="Times New Roman" w:cs="Times New Roman"/>
          <w:sz w:val="22"/>
          <w:szCs w:val="22"/>
          <w:highlight w:val="white"/>
        </w:rPr>
        <w:t xml:space="preserve"> to meet various functional needs of the application.</w:t>
      </w:r>
    </w:p>
    <w:p w14:paraId="6760C2A2" w14:textId="3E493502" w:rsidR="007D1EAA" w:rsidRPr="007D1EAA" w:rsidRDefault="007D1EAA">
      <w:pPr>
        <w:numPr>
          <w:ilvl w:val="0"/>
          <w:numId w:val="1"/>
        </w:numPr>
        <w:pBdr>
          <w:top w:val="nil"/>
          <w:left w:val="nil"/>
          <w:bottom w:val="nil"/>
          <w:right w:val="nil"/>
          <w:between w:val="nil"/>
        </w:pBdr>
        <w:tabs>
          <w:tab w:val="left" w:pos="0"/>
          <w:tab w:val="left" w:pos="90"/>
          <w:tab w:val="left" w:pos="360"/>
        </w:tabs>
        <w:spacing w:after="0" w:line="240" w:lineRule="auto"/>
        <w:ind w:right="0"/>
        <w:rPr>
          <w:rStyle w:val="ui-provider"/>
          <w:rFonts w:ascii="Palatino Linotype" w:eastAsia="Palatino Linotype" w:hAnsi="Palatino Linotype" w:cs="Palatino Linotype"/>
          <w:sz w:val="22"/>
          <w:szCs w:val="22"/>
          <w:highlight w:val="white"/>
        </w:rPr>
      </w:pPr>
      <w:r>
        <w:rPr>
          <w:rStyle w:val="ui-provider"/>
        </w:rPr>
        <w:t>Integrated IDMC with cloud storage solutions like AWS S3, Azure Blob Storage, and Google Cloud Storage for scalable data management.</w:t>
      </w:r>
    </w:p>
    <w:p w14:paraId="1983530A" w14:textId="2FFEF6C7" w:rsidR="007D1EAA" w:rsidRDefault="007D1EAA">
      <w:pPr>
        <w:numPr>
          <w:ilvl w:val="0"/>
          <w:numId w:val="1"/>
        </w:numPr>
        <w:pBdr>
          <w:top w:val="nil"/>
          <w:left w:val="nil"/>
          <w:bottom w:val="nil"/>
          <w:right w:val="nil"/>
          <w:between w:val="nil"/>
        </w:pBdr>
        <w:tabs>
          <w:tab w:val="left" w:pos="0"/>
          <w:tab w:val="left" w:pos="90"/>
          <w:tab w:val="left" w:pos="360"/>
        </w:tabs>
        <w:spacing w:after="0" w:line="240" w:lineRule="auto"/>
        <w:ind w:right="0"/>
        <w:rPr>
          <w:rFonts w:ascii="Palatino Linotype" w:eastAsia="Palatino Linotype" w:hAnsi="Palatino Linotype" w:cs="Palatino Linotype"/>
          <w:sz w:val="22"/>
          <w:szCs w:val="22"/>
          <w:highlight w:val="white"/>
        </w:rPr>
      </w:pPr>
      <w:r>
        <w:rPr>
          <w:rStyle w:val="ui-provider"/>
        </w:rPr>
        <w:t>Migrated data warehouses, databases, and enterprise applications to the cloud, leveraging services like AWS RDS, Azure SQL, and Google Cloud SQL.</w:t>
      </w:r>
    </w:p>
    <w:p w14:paraId="648123DE" w14:textId="77777777" w:rsidR="00464511" w:rsidRDefault="00F41BC2">
      <w:pPr>
        <w:numPr>
          <w:ilvl w:val="0"/>
          <w:numId w:val="1"/>
        </w:numPr>
        <w:pBdr>
          <w:top w:val="nil"/>
          <w:left w:val="nil"/>
          <w:bottom w:val="nil"/>
          <w:right w:val="nil"/>
          <w:between w:val="nil"/>
        </w:pBdr>
        <w:tabs>
          <w:tab w:val="left" w:pos="0"/>
          <w:tab w:val="left" w:pos="90"/>
          <w:tab w:val="left" w:pos="360"/>
        </w:tabs>
        <w:spacing w:after="0" w:line="240" w:lineRule="auto"/>
        <w:ind w:right="0"/>
        <w:rPr>
          <w:rFonts w:ascii="Palatino Linotype" w:eastAsia="Palatino Linotype" w:hAnsi="Palatino Linotype" w:cs="Palatino Linotype"/>
          <w:sz w:val="22"/>
          <w:szCs w:val="22"/>
          <w:highlight w:val="white"/>
        </w:rPr>
      </w:pPr>
      <w:r>
        <w:rPr>
          <w:rFonts w:ascii="Times New Roman" w:eastAsia="Times New Roman" w:hAnsi="Times New Roman" w:cs="Times New Roman"/>
          <w:sz w:val="22"/>
          <w:szCs w:val="22"/>
          <w:highlight w:val="white"/>
        </w:rPr>
        <w:t xml:space="preserve">Retrieved </w:t>
      </w:r>
      <w:r>
        <w:rPr>
          <w:rFonts w:ascii="Times New Roman" w:eastAsia="Times New Roman" w:hAnsi="Times New Roman" w:cs="Times New Roman"/>
          <w:b/>
          <w:sz w:val="22"/>
          <w:szCs w:val="22"/>
          <w:highlight w:val="white"/>
        </w:rPr>
        <w:t>data</w:t>
      </w:r>
      <w:r>
        <w:rPr>
          <w:rFonts w:ascii="Times New Roman" w:eastAsia="Times New Roman" w:hAnsi="Times New Roman" w:cs="Times New Roman"/>
          <w:sz w:val="22"/>
          <w:szCs w:val="22"/>
          <w:highlight w:val="white"/>
        </w:rPr>
        <w:t xml:space="preserve"> and implemented functionality from Third-Party APIs, displaying it within </w:t>
      </w:r>
      <w:r>
        <w:rPr>
          <w:rFonts w:ascii="Times New Roman" w:eastAsia="Times New Roman" w:hAnsi="Times New Roman" w:cs="Times New Roman"/>
          <w:b/>
          <w:sz w:val="22"/>
          <w:szCs w:val="22"/>
          <w:highlight w:val="white"/>
        </w:rPr>
        <w:t>Lightning</w:t>
      </w:r>
      <w:r>
        <w:rPr>
          <w:rFonts w:ascii="Times New Roman" w:eastAsia="Times New Roman" w:hAnsi="Times New Roman" w:cs="Times New Roman"/>
          <w:sz w:val="22"/>
          <w:szCs w:val="22"/>
          <w:highlight w:val="white"/>
        </w:rPr>
        <w:t xml:space="preserve"> components.</w:t>
      </w:r>
    </w:p>
    <w:p w14:paraId="4949E213" w14:textId="77777777" w:rsidR="00464511" w:rsidRDefault="00F41BC2">
      <w:pPr>
        <w:numPr>
          <w:ilvl w:val="0"/>
          <w:numId w:val="1"/>
        </w:numPr>
        <w:pBdr>
          <w:top w:val="nil"/>
          <w:left w:val="nil"/>
          <w:bottom w:val="nil"/>
          <w:right w:val="nil"/>
          <w:between w:val="nil"/>
        </w:pBdr>
        <w:spacing w:after="0" w:line="240" w:lineRule="auto"/>
        <w:ind w:right="0"/>
        <w:rPr>
          <w:rFonts w:ascii="Palatino Linotype" w:eastAsia="Palatino Linotype" w:hAnsi="Palatino Linotype" w:cs="Palatino Linotype"/>
          <w:sz w:val="22"/>
          <w:szCs w:val="22"/>
          <w:highlight w:val="white"/>
        </w:rPr>
      </w:pPr>
      <w:r>
        <w:rPr>
          <w:rFonts w:ascii="Times New Roman" w:eastAsia="Times New Roman" w:hAnsi="Times New Roman" w:cs="Times New Roman"/>
          <w:sz w:val="22"/>
          <w:szCs w:val="22"/>
          <w:highlight w:val="white"/>
        </w:rPr>
        <w:t xml:space="preserve">Extensive experience in debugging </w:t>
      </w:r>
      <w:r>
        <w:rPr>
          <w:rFonts w:ascii="Times New Roman" w:eastAsia="Times New Roman" w:hAnsi="Times New Roman" w:cs="Times New Roman"/>
          <w:b/>
          <w:sz w:val="22"/>
          <w:szCs w:val="22"/>
          <w:highlight w:val="white"/>
        </w:rPr>
        <w:t>Apex</w:t>
      </w:r>
      <w:r>
        <w:rPr>
          <w:rFonts w:ascii="Times New Roman" w:eastAsia="Times New Roman" w:hAnsi="Times New Roman" w:cs="Times New Roman"/>
          <w:sz w:val="22"/>
          <w:szCs w:val="22"/>
          <w:highlight w:val="white"/>
        </w:rPr>
        <w:t xml:space="preserve"> scripts using Debug Logs and System Log Console to identify exceptions and adhere to Governor Limits. Experienced with Deploying code from </w:t>
      </w:r>
      <w:r>
        <w:rPr>
          <w:rFonts w:ascii="Times New Roman" w:eastAsia="Times New Roman" w:hAnsi="Times New Roman" w:cs="Times New Roman"/>
          <w:b/>
          <w:sz w:val="22"/>
          <w:szCs w:val="22"/>
          <w:highlight w:val="white"/>
        </w:rPr>
        <w:t>sandbox</w:t>
      </w:r>
      <w:r>
        <w:rPr>
          <w:rFonts w:ascii="Times New Roman" w:eastAsia="Times New Roman" w:hAnsi="Times New Roman" w:cs="Times New Roman"/>
          <w:sz w:val="22"/>
          <w:szCs w:val="22"/>
          <w:highlight w:val="white"/>
        </w:rPr>
        <w:t xml:space="preserve"> to production using Change sets. </w:t>
      </w:r>
    </w:p>
    <w:p w14:paraId="3272D85B" w14:textId="3523A4F0" w:rsidR="00464511" w:rsidRPr="007D1EAA" w:rsidRDefault="00F41BC2">
      <w:pPr>
        <w:numPr>
          <w:ilvl w:val="0"/>
          <w:numId w:val="1"/>
        </w:numPr>
        <w:pBdr>
          <w:top w:val="nil"/>
          <w:left w:val="nil"/>
          <w:bottom w:val="nil"/>
          <w:right w:val="nil"/>
          <w:between w:val="nil"/>
        </w:pBdr>
        <w:spacing w:after="0" w:line="240" w:lineRule="auto"/>
        <w:ind w:right="0"/>
        <w:rPr>
          <w:rFonts w:ascii="Palatino Linotype" w:eastAsia="Palatino Linotype" w:hAnsi="Palatino Linotype" w:cs="Palatino Linotype"/>
          <w:sz w:val="22"/>
          <w:szCs w:val="22"/>
          <w:highlight w:val="white"/>
        </w:rPr>
      </w:pPr>
      <w:r>
        <w:rPr>
          <w:rFonts w:ascii="Times New Roman" w:eastAsia="Times New Roman" w:hAnsi="Times New Roman" w:cs="Times New Roman"/>
          <w:sz w:val="22"/>
          <w:szCs w:val="22"/>
          <w:highlight w:val="white"/>
        </w:rPr>
        <w:t xml:space="preserve">Maintained a working knowledge of supported </w:t>
      </w:r>
      <w:r>
        <w:rPr>
          <w:rFonts w:ascii="Times New Roman" w:eastAsia="Times New Roman" w:hAnsi="Times New Roman" w:cs="Times New Roman"/>
          <w:b/>
          <w:sz w:val="22"/>
          <w:szCs w:val="22"/>
          <w:highlight w:val="white"/>
        </w:rPr>
        <w:t>Salesforce</w:t>
      </w:r>
      <w:r>
        <w:rPr>
          <w:rFonts w:ascii="Times New Roman" w:eastAsia="Times New Roman" w:hAnsi="Times New Roman" w:cs="Times New Roman"/>
          <w:sz w:val="22"/>
          <w:szCs w:val="22"/>
          <w:highlight w:val="white"/>
        </w:rPr>
        <w:t xml:space="preserve"> features and products, as well as upcoming changes that impact the org. (i.e., Process Builder, Flows, </w:t>
      </w:r>
      <w:r>
        <w:rPr>
          <w:rFonts w:ascii="Times New Roman" w:eastAsia="Times New Roman" w:hAnsi="Times New Roman" w:cs="Times New Roman"/>
          <w:b/>
          <w:sz w:val="22"/>
          <w:szCs w:val="22"/>
          <w:highlight w:val="white"/>
        </w:rPr>
        <w:t>Data</w:t>
      </w:r>
      <w:r>
        <w:rPr>
          <w:rFonts w:ascii="Times New Roman" w:eastAsia="Times New Roman" w:hAnsi="Times New Roman" w:cs="Times New Roman"/>
          <w:sz w:val="22"/>
          <w:szCs w:val="22"/>
          <w:highlight w:val="white"/>
        </w:rPr>
        <w:t xml:space="preserve"> Modelling, Maps, Digital Engagement, Access and Authentication, Release Updates, </w:t>
      </w:r>
      <w:r>
        <w:rPr>
          <w:rFonts w:ascii="Times New Roman" w:eastAsia="Times New Roman" w:hAnsi="Times New Roman" w:cs="Times New Roman"/>
          <w:b/>
          <w:sz w:val="22"/>
          <w:szCs w:val="22"/>
          <w:highlight w:val="white"/>
        </w:rPr>
        <w:t>Lighting</w:t>
      </w:r>
      <w:r>
        <w:rPr>
          <w:rFonts w:ascii="Times New Roman" w:eastAsia="Times New Roman" w:hAnsi="Times New Roman" w:cs="Times New Roman"/>
          <w:sz w:val="22"/>
          <w:szCs w:val="22"/>
          <w:highlight w:val="white"/>
        </w:rPr>
        <w:t xml:space="preserve"> Experience, Feature Retirement. Enabled </w:t>
      </w:r>
      <w:r>
        <w:rPr>
          <w:rFonts w:ascii="Times New Roman" w:eastAsia="Times New Roman" w:hAnsi="Times New Roman" w:cs="Times New Roman"/>
          <w:b/>
          <w:sz w:val="22"/>
          <w:szCs w:val="22"/>
          <w:highlight w:val="white"/>
        </w:rPr>
        <w:t>Aura Framework,</w:t>
      </w:r>
      <w:r>
        <w:rPr>
          <w:rFonts w:ascii="Times New Roman" w:eastAsia="Times New Roman" w:hAnsi="Times New Roman" w:cs="Times New Roman"/>
          <w:sz w:val="22"/>
          <w:szCs w:val="22"/>
          <w:highlight w:val="white"/>
        </w:rPr>
        <w:t xml:space="preserve"> by adding Aura Attributes and Aura Handlers for Events to focus on Logic and Interactions in </w:t>
      </w:r>
      <w:r>
        <w:rPr>
          <w:rFonts w:ascii="Times New Roman" w:eastAsia="Times New Roman" w:hAnsi="Times New Roman" w:cs="Times New Roman"/>
          <w:b/>
          <w:sz w:val="22"/>
          <w:szCs w:val="22"/>
          <w:highlight w:val="white"/>
        </w:rPr>
        <w:t>Lightning</w:t>
      </w:r>
      <w:r>
        <w:rPr>
          <w:rFonts w:ascii="Times New Roman" w:eastAsia="Times New Roman" w:hAnsi="Times New Roman" w:cs="Times New Roman"/>
          <w:sz w:val="22"/>
          <w:szCs w:val="22"/>
          <w:highlight w:val="white"/>
        </w:rPr>
        <w:t xml:space="preserve"> Applications.</w:t>
      </w:r>
    </w:p>
    <w:p w14:paraId="337B4F39" w14:textId="76EB0F5B" w:rsidR="007D1EAA" w:rsidRDefault="007D1EAA">
      <w:pPr>
        <w:numPr>
          <w:ilvl w:val="0"/>
          <w:numId w:val="1"/>
        </w:numPr>
        <w:pBdr>
          <w:top w:val="nil"/>
          <w:left w:val="nil"/>
          <w:bottom w:val="nil"/>
          <w:right w:val="nil"/>
          <w:between w:val="nil"/>
        </w:pBdr>
        <w:spacing w:after="0" w:line="240" w:lineRule="auto"/>
        <w:ind w:right="0"/>
        <w:rPr>
          <w:rFonts w:ascii="Palatino Linotype" w:eastAsia="Palatino Linotype" w:hAnsi="Palatino Linotype" w:cs="Palatino Linotype"/>
          <w:sz w:val="22"/>
          <w:szCs w:val="22"/>
          <w:highlight w:val="white"/>
        </w:rPr>
      </w:pPr>
      <w:r>
        <w:rPr>
          <w:rStyle w:val="ui-provider"/>
        </w:rPr>
        <w:t>Utilized cloud-native tools and services, including AWS Snowball, Azure Migrate, and Google Transfer Appliance, for secure data transfer.</w:t>
      </w:r>
    </w:p>
    <w:p w14:paraId="7AE2F2A6" w14:textId="77777777" w:rsidR="00464511" w:rsidRDefault="00F41BC2">
      <w:pPr>
        <w:numPr>
          <w:ilvl w:val="0"/>
          <w:numId w:val="1"/>
        </w:numPr>
        <w:pBdr>
          <w:top w:val="nil"/>
          <w:left w:val="nil"/>
          <w:bottom w:val="nil"/>
          <w:right w:val="nil"/>
          <w:between w:val="nil"/>
        </w:pBdr>
        <w:spacing w:after="0" w:line="240" w:lineRule="auto"/>
        <w:ind w:right="0"/>
        <w:rPr>
          <w:rFonts w:ascii="Times New Roman" w:eastAsia="Times New Roman" w:hAnsi="Times New Roman" w:cs="Times New Roman"/>
          <w:sz w:val="22"/>
          <w:szCs w:val="22"/>
          <w:highlight w:val="white"/>
        </w:rPr>
      </w:pPr>
      <w:r>
        <w:rPr>
          <w:rFonts w:ascii="Times New Roman" w:eastAsia="Times New Roman" w:hAnsi="Times New Roman" w:cs="Times New Roman"/>
          <w:sz w:val="22"/>
          <w:szCs w:val="22"/>
          <w:highlight w:val="white"/>
        </w:rPr>
        <w:t>Made individual tasks not viewable to clients externally Using Task Ray app within Salesforce.com.</w:t>
      </w:r>
    </w:p>
    <w:p w14:paraId="6F83B11B" w14:textId="77777777" w:rsidR="00464511" w:rsidRDefault="00F41BC2">
      <w:pPr>
        <w:numPr>
          <w:ilvl w:val="0"/>
          <w:numId w:val="1"/>
        </w:numPr>
        <w:pBdr>
          <w:top w:val="nil"/>
          <w:left w:val="nil"/>
          <w:bottom w:val="nil"/>
          <w:right w:val="nil"/>
          <w:between w:val="nil"/>
        </w:pBdr>
        <w:spacing w:after="0" w:line="240" w:lineRule="auto"/>
        <w:ind w:right="0"/>
        <w:rPr>
          <w:rFonts w:ascii="Palatino Linotype" w:eastAsia="Palatino Linotype" w:hAnsi="Palatino Linotype" w:cs="Palatino Linotype"/>
          <w:sz w:val="22"/>
          <w:szCs w:val="22"/>
          <w:highlight w:val="white"/>
        </w:rPr>
      </w:pPr>
      <w:r>
        <w:rPr>
          <w:rFonts w:ascii="Times New Roman" w:eastAsia="Times New Roman" w:hAnsi="Times New Roman" w:cs="Times New Roman"/>
          <w:sz w:val="22"/>
          <w:szCs w:val="22"/>
          <w:highlight w:val="white"/>
        </w:rPr>
        <w:t xml:space="preserve">Experienced in Migrated all the Knowledge articles from classic to </w:t>
      </w:r>
      <w:r>
        <w:rPr>
          <w:rFonts w:ascii="Times New Roman" w:eastAsia="Times New Roman" w:hAnsi="Times New Roman" w:cs="Times New Roman"/>
          <w:b/>
          <w:sz w:val="22"/>
          <w:szCs w:val="22"/>
          <w:highlight w:val="white"/>
        </w:rPr>
        <w:t>lightning</w:t>
      </w:r>
      <w:r>
        <w:rPr>
          <w:rFonts w:ascii="Times New Roman" w:eastAsia="Times New Roman" w:hAnsi="Times New Roman" w:cs="Times New Roman"/>
          <w:sz w:val="22"/>
          <w:szCs w:val="22"/>
          <w:highlight w:val="white"/>
        </w:rPr>
        <w:t xml:space="preserve"> in service </w:t>
      </w:r>
      <w:r>
        <w:rPr>
          <w:rFonts w:ascii="Times New Roman" w:eastAsia="Times New Roman" w:hAnsi="Times New Roman" w:cs="Times New Roman"/>
          <w:b/>
          <w:sz w:val="22"/>
          <w:szCs w:val="22"/>
          <w:highlight w:val="white"/>
        </w:rPr>
        <w:t>cloud</w:t>
      </w:r>
      <w:r>
        <w:rPr>
          <w:rFonts w:ascii="Times New Roman" w:eastAsia="Times New Roman" w:hAnsi="Times New Roman" w:cs="Times New Roman"/>
          <w:sz w:val="22"/>
          <w:szCs w:val="22"/>
          <w:highlight w:val="white"/>
        </w:rPr>
        <w:t xml:space="preserve"> which helps to resolve issues by themselves. Took care of Refreshing sandboxes and </w:t>
      </w:r>
      <w:r>
        <w:rPr>
          <w:rFonts w:ascii="Times New Roman" w:eastAsia="Times New Roman" w:hAnsi="Times New Roman" w:cs="Times New Roman"/>
          <w:b/>
          <w:sz w:val="22"/>
          <w:szCs w:val="22"/>
          <w:highlight w:val="white"/>
        </w:rPr>
        <w:t>Spring 23 Releases and Updates</w:t>
      </w:r>
      <w:r>
        <w:rPr>
          <w:rFonts w:ascii="Times New Roman" w:eastAsia="Times New Roman" w:hAnsi="Times New Roman" w:cs="Times New Roman"/>
          <w:sz w:val="22"/>
          <w:szCs w:val="22"/>
          <w:highlight w:val="white"/>
        </w:rPr>
        <w:t xml:space="preserve"> </w:t>
      </w:r>
    </w:p>
    <w:p w14:paraId="2A2E3ABE" w14:textId="77777777" w:rsidR="00464511" w:rsidRDefault="00F41BC2">
      <w:pPr>
        <w:numPr>
          <w:ilvl w:val="0"/>
          <w:numId w:val="1"/>
        </w:numPr>
        <w:pBdr>
          <w:top w:val="nil"/>
          <w:left w:val="nil"/>
          <w:bottom w:val="nil"/>
          <w:right w:val="nil"/>
          <w:between w:val="nil"/>
        </w:pBdr>
        <w:spacing w:after="0" w:line="240" w:lineRule="auto"/>
        <w:ind w:right="0"/>
        <w:rPr>
          <w:rFonts w:ascii="Palatino Linotype" w:eastAsia="Palatino Linotype" w:hAnsi="Palatino Linotype" w:cs="Palatino Linotype"/>
          <w:sz w:val="22"/>
          <w:szCs w:val="22"/>
          <w:highlight w:val="white"/>
        </w:rPr>
      </w:pPr>
      <w:r>
        <w:rPr>
          <w:rFonts w:ascii="Times New Roman" w:eastAsia="Times New Roman" w:hAnsi="Times New Roman" w:cs="Times New Roman"/>
          <w:sz w:val="22"/>
          <w:szCs w:val="22"/>
          <w:highlight w:val="white"/>
        </w:rPr>
        <w:t xml:space="preserve">Worked on </w:t>
      </w:r>
      <w:r>
        <w:rPr>
          <w:rFonts w:ascii="Times New Roman" w:eastAsia="Times New Roman" w:hAnsi="Times New Roman" w:cs="Times New Roman"/>
          <w:b/>
          <w:sz w:val="22"/>
          <w:szCs w:val="22"/>
          <w:highlight w:val="white"/>
        </w:rPr>
        <w:t>SSO</w:t>
      </w:r>
      <w:r>
        <w:rPr>
          <w:rFonts w:ascii="Times New Roman" w:eastAsia="Times New Roman" w:hAnsi="Times New Roman" w:cs="Times New Roman"/>
          <w:sz w:val="22"/>
          <w:szCs w:val="22"/>
          <w:highlight w:val="white"/>
        </w:rPr>
        <w:t xml:space="preserve"> (Single sign on) settings, and enabled MFA multifactor authentication using Duo Mobile append worked on </w:t>
      </w:r>
      <w:r>
        <w:rPr>
          <w:rFonts w:ascii="Times New Roman" w:eastAsia="Times New Roman" w:hAnsi="Times New Roman" w:cs="Times New Roman"/>
          <w:b/>
          <w:sz w:val="22"/>
          <w:szCs w:val="22"/>
          <w:highlight w:val="white"/>
        </w:rPr>
        <w:t>SSO</w:t>
      </w:r>
      <w:r>
        <w:rPr>
          <w:rFonts w:ascii="Times New Roman" w:eastAsia="Times New Roman" w:hAnsi="Times New Roman" w:cs="Times New Roman"/>
          <w:sz w:val="22"/>
          <w:szCs w:val="22"/>
          <w:highlight w:val="white"/>
        </w:rPr>
        <w:t xml:space="preserve"> issues after refreshing </w:t>
      </w:r>
      <w:r>
        <w:rPr>
          <w:rFonts w:ascii="Times New Roman" w:eastAsia="Times New Roman" w:hAnsi="Times New Roman" w:cs="Times New Roman"/>
          <w:b/>
          <w:sz w:val="22"/>
          <w:szCs w:val="22"/>
          <w:highlight w:val="white"/>
        </w:rPr>
        <w:t>sandbox</w:t>
      </w:r>
      <w:r>
        <w:rPr>
          <w:rFonts w:ascii="Times New Roman" w:eastAsia="Times New Roman" w:hAnsi="Times New Roman" w:cs="Times New Roman"/>
          <w:sz w:val="22"/>
          <w:szCs w:val="22"/>
          <w:highlight w:val="white"/>
        </w:rPr>
        <w:t xml:space="preserve">. Maintained </w:t>
      </w:r>
      <w:r>
        <w:rPr>
          <w:rFonts w:ascii="Times New Roman" w:eastAsia="Times New Roman" w:hAnsi="Times New Roman" w:cs="Times New Roman"/>
          <w:b/>
          <w:sz w:val="22"/>
          <w:szCs w:val="22"/>
          <w:highlight w:val="white"/>
        </w:rPr>
        <w:t>CRM</w:t>
      </w:r>
      <w:r>
        <w:rPr>
          <w:rFonts w:ascii="Times New Roman" w:eastAsia="Times New Roman" w:hAnsi="Times New Roman" w:cs="Times New Roman"/>
          <w:sz w:val="22"/>
          <w:szCs w:val="22"/>
          <w:highlight w:val="white"/>
        </w:rPr>
        <w:t xml:space="preserve"> functionality implementing </w:t>
      </w:r>
      <w:r>
        <w:rPr>
          <w:rFonts w:ascii="Times New Roman" w:eastAsia="Times New Roman" w:hAnsi="Times New Roman" w:cs="Times New Roman"/>
          <w:b/>
          <w:sz w:val="22"/>
          <w:szCs w:val="22"/>
          <w:highlight w:val="white"/>
        </w:rPr>
        <w:t>SFDC</w:t>
      </w:r>
      <w:r>
        <w:rPr>
          <w:rFonts w:ascii="Times New Roman" w:eastAsia="Times New Roman" w:hAnsi="Times New Roman" w:cs="Times New Roman"/>
          <w:sz w:val="22"/>
          <w:szCs w:val="22"/>
          <w:highlight w:val="white"/>
        </w:rPr>
        <w:t>.</w:t>
      </w:r>
    </w:p>
    <w:p w14:paraId="4A904E15" w14:textId="08EF32ED" w:rsidR="00464511" w:rsidRPr="007D1EAA" w:rsidRDefault="00F41BC2">
      <w:pPr>
        <w:numPr>
          <w:ilvl w:val="0"/>
          <w:numId w:val="1"/>
        </w:numPr>
        <w:pBdr>
          <w:top w:val="nil"/>
          <w:left w:val="nil"/>
          <w:bottom w:val="nil"/>
          <w:right w:val="nil"/>
          <w:between w:val="nil"/>
        </w:pBdr>
        <w:spacing w:after="0" w:line="240" w:lineRule="auto"/>
        <w:ind w:right="0"/>
        <w:rPr>
          <w:rFonts w:ascii="Palatino Linotype" w:eastAsia="Palatino Linotype" w:hAnsi="Palatino Linotype" w:cs="Palatino Linotype"/>
          <w:sz w:val="22"/>
          <w:szCs w:val="22"/>
          <w:highlight w:val="white"/>
        </w:rPr>
      </w:pPr>
      <w:r>
        <w:rPr>
          <w:rFonts w:ascii="Times New Roman" w:eastAsia="Times New Roman" w:hAnsi="Times New Roman" w:cs="Times New Roman"/>
          <w:sz w:val="22"/>
          <w:szCs w:val="22"/>
          <w:highlight w:val="white"/>
        </w:rPr>
        <w:t xml:space="preserve">Worked on Salesforce1 </w:t>
      </w:r>
      <w:r>
        <w:rPr>
          <w:rFonts w:ascii="Times New Roman" w:eastAsia="Times New Roman" w:hAnsi="Times New Roman" w:cs="Times New Roman"/>
          <w:b/>
          <w:sz w:val="22"/>
          <w:szCs w:val="22"/>
          <w:highlight w:val="white"/>
        </w:rPr>
        <w:t>Platform</w:t>
      </w:r>
      <w:r>
        <w:rPr>
          <w:rFonts w:ascii="Times New Roman" w:eastAsia="Times New Roman" w:hAnsi="Times New Roman" w:cs="Times New Roman"/>
          <w:sz w:val="22"/>
          <w:szCs w:val="22"/>
          <w:highlight w:val="white"/>
        </w:rPr>
        <w:t xml:space="preserve"> to build Mobile App by enabling </w:t>
      </w:r>
      <w:r>
        <w:rPr>
          <w:rFonts w:ascii="Times New Roman" w:eastAsia="Times New Roman" w:hAnsi="Times New Roman" w:cs="Times New Roman"/>
          <w:b/>
          <w:sz w:val="22"/>
          <w:szCs w:val="22"/>
          <w:highlight w:val="white"/>
        </w:rPr>
        <w:t>Lightning</w:t>
      </w:r>
      <w:r>
        <w:rPr>
          <w:rFonts w:ascii="Times New Roman" w:eastAsia="Times New Roman" w:hAnsi="Times New Roman" w:cs="Times New Roman"/>
          <w:sz w:val="22"/>
          <w:szCs w:val="22"/>
          <w:highlight w:val="white"/>
        </w:rPr>
        <w:t xml:space="preserve"> Components for use in Salesforce1 mobile </w:t>
      </w:r>
      <w:r>
        <w:rPr>
          <w:rFonts w:ascii="Times New Roman" w:eastAsia="Times New Roman" w:hAnsi="Times New Roman" w:cs="Times New Roman"/>
          <w:b/>
          <w:sz w:val="22"/>
          <w:szCs w:val="22"/>
          <w:highlight w:val="white"/>
        </w:rPr>
        <w:t>platform</w:t>
      </w:r>
      <w:r>
        <w:rPr>
          <w:rFonts w:ascii="Times New Roman" w:eastAsia="Times New Roman" w:hAnsi="Times New Roman" w:cs="Times New Roman"/>
          <w:sz w:val="22"/>
          <w:szCs w:val="22"/>
          <w:highlight w:val="white"/>
        </w:rPr>
        <w:t xml:space="preserve"> to make </w:t>
      </w:r>
      <w:r>
        <w:rPr>
          <w:rFonts w:ascii="Times New Roman" w:eastAsia="Times New Roman" w:hAnsi="Times New Roman" w:cs="Times New Roman"/>
          <w:b/>
          <w:sz w:val="22"/>
          <w:szCs w:val="22"/>
          <w:highlight w:val="white"/>
        </w:rPr>
        <w:t>Lightning</w:t>
      </w:r>
      <w:r>
        <w:rPr>
          <w:rFonts w:ascii="Times New Roman" w:eastAsia="Times New Roman" w:hAnsi="Times New Roman" w:cs="Times New Roman"/>
          <w:sz w:val="22"/>
          <w:szCs w:val="22"/>
          <w:highlight w:val="white"/>
        </w:rPr>
        <w:t xml:space="preserve"> Application mobile. Developed applications using Agile methodology. </w:t>
      </w:r>
    </w:p>
    <w:p w14:paraId="5B815330" w14:textId="5167DA4E" w:rsidR="007D1EAA" w:rsidRDefault="007D1EAA">
      <w:pPr>
        <w:numPr>
          <w:ilvl w:val="0"/>
          <w:numId w:val="1"/>
        </w:numPr>
        <w:pBdr>
          <w:top w:val="nil"/>
          <w:left w:val="nil"/>
          <w:bottom w:val="nil"/>
          <w:right w:val="nil"/>
          <w:between w:val="nil"/>
        </w:pBdr>
        <w:spacing w:after="0" w:line="240" w:lineRule="auto"/>
        <w:ind w:right="0"/>
        <w:rPr>
          <w:rFonts w:ascii="Palatino Linotype" w:eastAsia="Palatino Linotype" w:hAnsi="Palatino Linotype" w:cs="Palatino Linotype"/>
          <w:sz w:val="22"/>
          <w:szCs w:val="22"/>
          <w:highlight w:val="white"/>
        </w:rPr>
      </w:pPr>
      <w:r>
        <w:rPr>
          <w:rStyle w:val="ui-provider"/>
        </w:rPr>
        <w:t>Conducted application re-architecture to ensure cloud compatibility, including refactoring monolithic applications into microservices.</w:t>
      </w:r>
    </w:p>
    <w:p w14:paraId="1D106B46" w14:textId="77777777" w:rsidR="00464511" w:rsidRDefault="00F41BC2">
      <w:pPr>
        <w:numPr>
          <w:ilvl w:val="0"/>
          <w:numId w:val="1"/>
        </w:numPr>
        <w:pBdr>
          <w:top w:val="nil"/>
          <w:left w:val="nil"/>
          <w:bottom w:val="nil"/>
          <w:right w:val="nil"/>
          <w:between w:val="nil"/>
        </w:pBdr>
        <w:spacing w:after="0" w:line="240" w:lineRule="auto"/>
        <w:ind w:right="0"/>
        <w:rPr>
          <w:rFonts w:ascii="Palatino Linotype" w:eastAsia="Palatino Linotype" w:hAnsi="Palatino Linotype" w:cs="Palatino Linotype"/>
          <w:sz w:val="22"/>
          <w:szCs w:val="22"/>
          <w:highlight w:val="white"/>
        </w:rPr>
      </w:pPr>
      <w:r>
        <w:rPr>
          <w:rFonts w:ascii="Times New Roman" w:eastAsia="Times New Roman" w:hAnsi="Times New Roman" w:cs="Times New Roman"/>
          <w:sz w:val="22"/>
          <w:szCs w:val="22"/>
          <w:highlight w:val="white"/>
        </w:rPr>
        <w:t xml:space="preserve">Retrieved some </w:t>
      </w:r>
      <w:r>
        <w:rPr>
          <w:rFonts w:ascii="Times New Roman" w:eastAsia="Times New Roman" w:hAnsi="Times New Roman" w:cs="Times New Roman"/>
          <w:b/>
          <w:sz w:val="22"/>
          <w:szCs w:val="22"/>
          <w:highlight w:val="white"/>
        </w:rPr>
        <w:t>data</w:t>
      </w:r>
      <w:r>
        <w:rPr>
          <w:rFonts w:ascii="Times New Roman" w:eastAsia="Times New Roman" w:hAnsi="Times New Roman" w:cs="Times New Roman"/>
          <w:sz w:val="22"/>
          <w:szCs w:val="22"/>
          <w:highlight w:val="white"/>
        </w:rPr>
        <w:t xml:space="preserve"> and its functionality from Third-Party </w:t>
      </w:r>
      <w:r>
        <w:rPr>
          <w:rFonts w:ascii="Times New Roman" w:eastAsia="Times New Roman" w:hAnsi="Times New Roman" w:cs="Times New Roman"/>
          <w:b/>
          <w:sz w:val="22"/>
          <w:szCs w:val="22"/>
          <w:highlight w:val="white"/>
        </w:rPr>
        <w:t>API</w:t>
      </w:r>
      <w:r>
        <w:rPr>
          <w:rFonts w:ascii="Times New Roman" w:eastAsia="Times New Roman" w:hAnsi="Times New Roman" w:cs="Times New Roman"/>
          <w:sz w:val="22"/>
          <w:szCs w:val="22"/>
          <w:highlight w:val="white"/>
        </w:rPr>
        <w:t xml:space="preserve">’s and displayed within the </w:t>
      </w:r>
      <w:r>
        <w:rPr>
          <w:rFonts w:ascii="Times New Roman" w:eastAsia="Times New Roman" w:hAnsi="Times New Roman" w:cs="Times New Roman"/>
          <w:b/>
          <w:sz w:val="22"/>
          <w:szCs w:val="22"/>
          <w:highlight w:val="white"/>
        </w:rPr>
        <w:t>lightning</w:t>
      </w:r>
      <w:r>
        <w:rPr>
          <w:rFonts w:ascii="Times New Roman" w:eastAsia="Times New Roman" w:hAnsi="Times New Roman" w:cs="Times New Roman"/>
          <w:sz w:val="22"/>
          <w:szCs w:val="22"/>
          <w:highlight w:val="white"/>
        </w:rPr>
        <w:t xml:space="preserve"> component.</w:t>
      </w:r>
    </w:p>
    <w:p w14:paraId="19F028A2" w14:textId="77777777" w:rsidR="00464511" w:rsidRDefault="00F41BC2">
      <w:pPr>
        <w:numPr>
          <w:ilvl w:val="0"/>
          <w:numId w:val="1"/>
        </w:numPr>
        <w:pBdr>
          <w:top w:val="nil"/>
          <w:left w:val="nil"/>
          <w:bottom w:val="nil"/>
          <w:right w:val="nil"/>
          <w:between w:val="nil"/>
        </w:pBdr>
        <w:spacing w:after="0" w:line="240" w:lineRule="auto"/>
        <w:ind w:right="0"/>
        <w:rPr>
          <w:rFonts w:ascii="Palatino Linotype" w:eastAsia="Palatino Linotype" w:hAnsi="Palatino Linotype" w:cs="Palatino Linotype"/>
          <w:sz w:val="22"/>
          <w:szCs w:val="22"/>
          <w:highlight w:val="white"/>
        </w:rPr>
      </w:pPr>
      <w:r>
        <w:rPr>
          <w:rFonts w:ascii="Times New Roman" w:eastAsia="Times New Roman" w:hAnsi="Times New Roman" w:cs="Times New Roman"/>
          <w:sz w:val="22"/>
          <w:szCs w:val="22"/>
          <w:highlight w:val="white"/>
        </w:rPr>
        <w:t xml:space="preserve">Created multiple </w:t>
      </w:r>
      <w:r>
        <w:rPr>
          <w:rFonts w:ascii="Times New Roman" w:eastAsia="Times New Roman" w:hAnsi="Times New Roman" w:cs="Times New Roman"/>
          <w:b/>
          <w:sz w:val="22"/>
          <w:szCs w:val="22"/>
          <w:highlight w:val="white"/>
        </w:rPr>
        <w:t>Lightning</w:t>
      </w:r>
      <w:r>
        <w:rPr>
          <w:rFonts w:ascii="Times New Roman" w:eastAsia="Times New Roman" w:hAnsi="Times New Roman" w:cs="Times New Roman"/>
          <w:sz w:val="22"/>
          <w:szCs w:val="22"/>
          <w:highlight w:val="white"/>
        </w:rPr>
        <w:t xml:space="preserve"> Components, added </w:t>
      </w:r>
      <w:r>
        <w:rPr>
          <w:rFonts w:ascii="Times New Roman" w:eastAsia="Times New Roman" w:hAnsi="Times New Roman" w:cs="Times New Roman"/>
          <w:b/>
          <w:sz w:val="22"/>
          <w:szCs w:val="22"/>
          <w:highlight w:val="white"/>
        </w:rPr>
        <w:t>CSS</w:t>
      </w:r>
      <w:r>
        <w:rPr>
          <w:rFonts w:ascii="Times New Roman" w:eastAsia="Times New Roman" w:hAnsi="Times New Roman" w:cs="Times New Roman"/>
          <w:sz w:val="22"/>
          <w:szCs w:val="22"/>
          <w:highlight w:val="white"/>
        </w:rPr>
        <w:t xml:space="preserve"> and Design Parameters that makes the </w:t>
      </w:r>
      <w:r>
        <w:rPr>
          <w:rFonts w:ascii="Times New Roman" w:eastAsia="Times New Roman" w:hAnsi="Times New Roman" w:cs="Times New Roman"/>
          <w:b/>
          <w:sz w:val="22"/>
          <w:szCs w:val="22"/>
          <w:highlight w:val="white"/>
        </w:rPr>
        <w:t>Lightning</w:t>
      </w:r>
      <w:r>
        <w:rPr>
          <w:rFonts w:ascii="Times New Roman" w:eastAsia="Times New Roman" w:hAnsi="Times New Roman" w:cs="Times New Roman"/>
          <w:sz w:val="22"/>
          <w:szCs w:val="22"/>
          <w:highlight w:val="white"/>
        </w:rPr>
        <w:t xml:space="preserve"> component look and feel better. Used refined global search in </w:t>
      </w:r>
      <w:r>
        <w:rPr>
          <w:rFonts w:ascii="Times New Roman" w:eastAsia="Times New Roman" w:hAnsi="Times New Roman" w:cs="Times New Roman"/>
          <w:b/>
          <w:sz w:val="22"/>
          <w:szCs w:val="22"/>
          <w:highlight w:val="white"/>
        </w:rPr>
        <w:t>Lightning</w:t>
      </w:r>
      <w:r>
        <w:rPr>
          <w:rFonts w:ascii="Times New Roman" w:eastAsia="Times New Roman" w:hAnsi="Times New Roman" w:cs="Times New Roman"/>
          <w:sz w:val="22"/>
          <w:szCs w:val="22"/>
          <w:highlight w:val="white"/>
        </w:rPr>
        <w:t xml:space="preserve"> by developing </w:t>
      </w:r>
      <w:r>
        <w:rPr>
          <w:rFonts w:ascii="Times New Roman" w:eastAsia="Times New Roman" w:hAnsi="Times New Roman" w:cs="Times New Roman"/>
          <w:b/>
          <w:sz w:val="22"/>
          <w:szCs w:val="22"/>
          <w:highlight w:val="white"/>
        </w:rPr>
        <w:t>Apex</w:t>
      </w:r>
      <w:r>
        <w:rPr>
          <w:rFonts w:ascii="Times New Roman" w:eastAsia="Times New Roman" w:hAnsi="Times New Roman" w:cs="Times New Roman"/>
          <w:sz w:val="22"/>
          <w:szCs w:val="22"/>
          <w:highlight w:val="white"/>
        </w:rPr>
        <w:t xml:space="preserve"> classes and Controllers.</w:t>
      </w:r>
    </w:p>
    <w:p w14:paraId="2D539E47" w14:textId="77777777" w:rsidR="00464511" w:rsidRDefault="00F41BC2">
      <w:pPr>
        <w:numPr>
          <w:ilvl w:val="0"/>
          <w:numId w:val="1"/>
        </w:numPr>
        <w:pBdr>
          <w:top w:val="nil"/>
          <w:left w:val="nil"/>
          <w:bottom w:val="nil"/>
          <w:right w:val="nil"/>
          <w:between w:val="nil"/>
        </w:pBdr>
        <w:spacing w:after="0" w:line="240" w:lineRule="auto"/>
        <w:ind w:right="0"/>
        <w:rPr>
          <w:rFonts w:ascii="Palatino Linotype" w:eastAsia="Palatino Linotype" w:hAnsi="Palatino Linotype" w:cs="Palatino Linotype"/>
          <w:sz w:val="22"/>
          <w:szCs w:val="22"/>
          <w:highlight w:val="white"/>
        </w:rPr>
      </w:pPr>
      <w:r>
        <w:rPr>
          <w:rFonts w:ascii="Times New Roman" w:eastAsia="Times New Roman" w:hAnsi="Times New Roman" w:cs="Times New Roman"/>
          <w:sz w:val="22"/>
          <w:szCs w:val="22"/>
          <w:highlight w:val="white"/>
        </w:rPr>
        <w:t xml:space="preserve">Built </w:t>
      </w:r>
      <w:r>
        <w:rPr>
          <w:rFonts w:ascii="Times New Roman" w:eastAsia="Times New Roman" w:hAnsi="Times New Roman" w:cs="Times New Roman"/>
          <w:b/>
          <w:sz w:val="22"/>
          <w:szCs w:val="22"/>
          <w:highlight w:val="white"/>
        </w:rPr>
        <w:t>Lightning</w:t>
      </w:r>
      <w:r>
        <w:rPr>
          <w:rFonts w:ascii="Times New Roman" w:eastAsia="Times New Roman" w:hAnsi="Times New Roman" w:cs="Times New Roman"/>
          <w:sz w:val="22"/>
          <w:szCs w:val="22"/>
          <w:highlight w:val="white"/>
        </w:rPr>
        <w:t xml:space="preserve"> Component Tab for </w:t>
      </w:r>
      <w:r>
        <w:rPr>
          <w:rFonts w:ascii="Times New Roman" w:eastAsia="Times New Roman" w:hAnsi="Times New Roman" w:cs="Times New Roman"/>
          <w:b/>
          <w:sz w:val="22"/>
          <w:szCs w:val="22"/>
          <w:highlight w:val="white"/>
        </w:rPr>
        <w:t>Salesforce</w:t>
      </w:r>
      <w:r>
        <w:rPr>
          <w:rFonts w:ascii="Times New Roman" w:eastAsia="Times New Roman" w:hAnsi="Times New Roman" w:cs="Times New Roman"/>
          <w:sz w:val="22"/>
          <w:szCs w:val="22"/>
          <w:highlight w:val="white"/>
        </w:rPr>
        <w:t xml:space="preserve"> 1 Navigation and Custom Applications in </w:t>
      </w:r>
      <w:r>
        <w:rPr>
          <w:rFonts w:ascii="Times New Roman" w:eastAsia="Times New Roman" w:hAnsi="Times New Roman" w:cs="Times New Roman"/>
          <w:b/>
          <w:sz w:val="22"/>
          <w:szCs w:val="22"/>
          <w:highlight w:val="white"/>
        </w:rPr>
        <w:t>Lightning</w:t>
      </w:r>
      <w:r>
        <w:rPr>
          <w:rFonts w:ascii="Times New Roman" w:eastAsia="Times New Roman" w:hAnsi="Times New Roman" w:cs="Times New Roman"/>
          <w:sz w:val="22"/>
          <w:szCs w:val="22"/>
          <w:highlight w:val="white"/>
        </w:rPr>
        <w:t xml:space="preserve"> Experience.</w:t>
      </w:r>
    </w:p>
    <w:p w14:paraId="7BEBD1F2" w14:textId="77777777" w:rsidR="00464511" w:rsidRDefault="00F41BC2">
      <w:pPr>
        <w:numPr>
          <w:ilvl w:val="0"/>
          <w:numId w:val="1"/>
        </w:numPr>
        <w:pBdr>
          <w:top w:val="nil"/>
          <w:left w:val="nil"/>
          <w:bottom w:val="nil"/>
          <w:right w:val="nil"/>
          <w:between w:val="nil"/>
        </w:pBdr>
        <w:spacing w:after="0" w:line="240" w:lineRule="auto"/>
        <w:ind w:right="0"/>
        <w:rPr>
          <w:rFonts w:ascii="Palatino Linotype" w:eastAsia="Palatino Linotype" w:hAnsi="Palatino Linotype" w:cs="Palatino Linotype"/>
          <w:sz w:val="22"/>
          <w:szCs w:val="22"/>
          <w:highlight w:val="white"/>
        </w:rPr>
      </w:pPr>
      <w:r>
        <w:rPr>
          <w:rFonts w:ascii="Times New Roman" w:eastAsia="Times New Roman" w:hAnsi="Times New Roman" w:cs="Times New Roman"/>
          <w:sz w:val="22"/>
          <w:szCs w:val="22"/>
          <w:highlight w:val="white"/>
        </w:rPr>
        <w:t xml:space="preserve">Worked on </w:t>
      </w:r>
      <w:r>
        <w:rPr>
          <w:rFonts w:ascii="Times New Roman" w:eastAsia="Times New Roman" w:hAnsi="Times New Roman" w:cs="Times New Roman"/>
          <w:b/>
          <w:sz w:val="22"/>
          <w:szCs w:val="22"/>
          <w:highlight w:val="white"/>
        </w:rPr>
        <w:t>Salesforce</w:t>
      </w:r>
      <w:r>
        <w:rPr>
          <w:rFonts w:ascii="Times New Roman" w:eastAsia="Times New Roman" w:hAnsi="Times New Roman" w:cs="Times New Roman"/>
          <w:sz w:val="22"/>
          <w:szCs w:val="22"/>
          <w:highlight w:val="white"/>
        </w:rPr>
        <w:t xml:space="preserve"> Standard Objects (accounts, contacts, leads, opportunities). Created </w:t>
      </w:r>
      <w:r>
        <w:rPr>
          <w:rFonts w:ascii="Times New Roman" w:eastAsia="Times New Roman" w:hAnsi="Times New Roman" w:cs="Times New Roman"/>
          <w:b/>
          <w:sz w:val="22"/>
          <w:szCs w:val="22"/>
          <w:highlight w:val="white"/>
        </w:rPr>
        <w:t>SFDC</w:t>
      </w:r>
      <w:r>
        <w:rPr>
          <w:rFonts w:ascii="Times New Roman" w:eastAsia="Times New Roman" w:hAnsi="Times New Roman" w:cs="Times New Roman"/>
          <w:sz w:val="22"/>
          <w:szCs w:val="22"/>
          <w:highlight w:val="white"/>
        </w:rPr>
        <w:t xml:space="preserve"> reports (functional and technical documents). Integrated applications with </w:t>
      </w:r>
      <w:r>
        <w:rPr>
          <w:rFonts w:ascii="Times New Roman" w:eastAsia="Times New Roman" w:hAnsi="Times New Roman" w:cs="Times New Roman"/>
          <w:b/>
          <w:sz w:val="22"/>
          <w:szCs w:val="22"/>
          <w:highlight w:val="white"/>
        </w:rPr>
        <w:t xml:space="preserve">Salesforce.com </w:t>
      </w:r>
      <w:r>
        <w:rPr>
          <w:rFonts w:ascii="Times New Roman" w:eastAsia="Times New Roman" w:hAnsi="Times New Roman" w:cs="Times New Roman"/>
          <w:sz w:val="22"/>
          <w:szCs w:val="22"/>
          <w:highlight w:val="white"/>
        </w:rPr>
        <w:t xml:space="preserve">using REST </w:t>
      </w:r>
      <w:r>
        <w:rPr>
          <w:rFonts w:ascii="Times New Roman" w:eastAsia="Times New Roman" w:hAnsi="Times New Roman" w:cs="Times New Roman"/>
          <w:b/>
          <w:sz w:val="22"/>
          <w:szCs w:val="22"/>
          <w:highlight w:val="white"/>
        </w:rPr>
        <w:t>web</w:t>
      </w:r>
      <w:r>
        <w:rPr>
          <w:rFonts w:ascii="Times New Roman" w:eastAsia="Times New Roman" w:hAnsi="Times New Roman" w:cs="Times New Roman"/>
          <w:sz w:val="22"/>
          <w:szCs w:val="22"/>
          <w:highlight w:val="white"/>
        </w:rPr>
        <w:t xml:space="preserve"> services </w:t>
      </w:r>
      <w:r>
        <w:rPr>
          <w:rFonts w:ascii="Times New Roman" w:eastAsia="Times New Roman" w:hAnsi="Times New Roman" w:cs="Times New Roman"/>
          <w:b/>
          <w:sz w:val="22"/>
          <w:szCs w:val="22"/>
          <w:highlight w:val="white"/>
        </w:rPr>
        <w:t>API</w:t>
      </w:r>
      <w:r>
        <w:rPr>
          <w:rFonts w:ascii="Times New Roman" w:eastAsia="Times New Roman" w:hAnsi="Times New Roman" w:cs="Times New Roman"/>
          <w:sz w:val="22"/>
          <w:szCs w:val="22"/>
          <w:highlight w:val="white"/>
        </w:rPr>
        <w:t>.</w:t>
      </w:r>
    </w:p>
    <w:p w14:paraId="20E22E0C" w14:textId="77777777" w:rsidR="00464511" w:rsidRDefault="00F41BC2">
      <w:pPr>
        <w:numPr>
          <w:ilvl w:val="0"/>
          <w:numId w:val="1"/>
        </w:numPr>
        <w:pBdr>
          <w:top w:val="nil"/>
          <w:left w:val="nil"/>
          <w:bottom w:val="nil"/>
          <w:right w:val="nil"/>
          <w:between w:val="nil"/>
        </w:pBdr>
        <w:spacing w:after="0" w:line="240" w:lineRule="auto"/>
        <w:ind w:right="0"/>
        <w:rPr>
          <w:rFonts w:ascii="Palatino Linotype" w:eastAsia="Palatino Linotype" w:hAnsi="Palatino Linotype" w:cs="Palatino Linotype"/>
          <w:sz w:val="22"/>
          <w:szCs w:val="22"/>
          <w:highlight w:val="white"/>
        </w:rPr>
      </w:pPr>
      <w:r>
        <w:rPr>
          <w:rFonts w:ascii="Times New Roman" w:eastAsia="Times New Roman" w:hAnsi="Times New Roman" w:cs="Times New Roman"/>
          <w:sz w:val="22"/>
          <w:szCs w:val="22"/>
          <w:highlight w:val="white"/>
        </w:rPr>
        <w:t xml:space="preserve">Created Workflows for automated lead routing and lead escalation. Integrated </w:t>
      </w:r>
      <w:r>
        <w:rPr>
          <w:rFonts w:ascii="Times New Roman" w:eastAsia="Times New Roman" w:hAnsi="Times New Roman" w:cs="Times New Roman"/>
          <w:b/>
          <w:sz w:val="22"/>
          <w:szCs w:val="22"/>
          <w:highlight w:val="white"/>
        </w:rPr>
        <w:t xml:space="preserve">Salesforce.com </w:t>
      </w:r>
      <w:r>
        <w:rPr>
          <w:rFonts w:ascii="Times New Roman" w:eastAsia="Times New Roman" w:hAnsi="Times New Roman" w:cs="Times New Roman"/>
          <w:sz w:val="22"/>
          <w:szCs w:val="22"/>
          <w:highlight w:val="white"/>
        </w:rPr>
        <w:t xml:space="preserve">with external systems like Oracle and SAP using REST </w:t>
      </w:r>
      <w:r>
        <w:rPr>
          <w:rFonts w:ascii="Times New Roman" w:eastAsia="Times New Roman" w:hAnsi="Times New Roman" w:cs="Times New Roman"/>
          <w:b/>
          <w:sz w:val="22"/>
          <w:szCs w:val="22"/>
          <w:highlight w:val="white"/>
        </w:rPr>
        <w:t>API</w:t>
      </w:r>
      <w:r>
        <w:rPr>
          <w:rFonts w:ascii="Times New Roman" w:eastAsia="Times New Roman" w:hAnsi="Times New Roman" w:cs="Times New Roman"/>
          <w:sz w:val="22"/>
          <w:szCs w:val="22"/>
          <w:highlight w:val="white"/>
        </w:rPr>
        <w:t xml:space="preserve">. Implemented the basics of </w:t>
      </w:r>
      <w:r>
        <w:rPr>
          <w:rFonts w:ascii="Times New Roman" w:eastAsia="Times New Roman" w:hAnsi="Times New Roman" w:cs="Times New Roman"/>
          <w:b/>
          <w:sz w:val="22"/>
          <w:szCs w:val="22"/>
          <w:highlight w:val="white"/>
        </w:rPr>
        <w:t>Data</w:t>
      </w:r>
      <w:r>
        <w:rPr>
          <w:rFonts w:ascii="Times New Roman" w:eastAsia="Times New Roman" w:hAnsi="Times New Roman" w:cs="Times New Roman"/>
          <w:sz w:val="22"/>
          <w:szCs w:val="22"/>
          <w:highlight w:val="white"/>
        </w:rPr>
        <w:t xml:space="preserve"> Security and </w:t>
      </w:r>
      <w:r>
        <w:rPr>
          <w:rFonts w:ascii="Times New Roman" w:eastAsia="Times New Roman" w:hAnsi="Times New Roman" w:cs="Times New Roman"/>
          <w:b/>
          <w:sz w:val="22"/>
          <w:szCs w:val="22"/>
          <w:highlight w:val="white"/>
        </w:rPr>
        <w:t>Data</w:t>
      </w:r>
      <w:r>
        <w:rPr>
          <w:rFonts w:ascii="Times New Roman" w:eastAsia="Times New Roman" w:hAnsi="Times New Roman" w:cs="Times New Roman"/>
          <w:sz w:val="22"/>
          <w:szCs w:val="22"/>
          <w:highlight w:val="white"/>
        </w:rPr>
        <w:t xml:space="preserve"> </w:t>
      </w:r>
      <w:proofErr w:type="spellStart"/>
      <w:r>
        <w:rPr>
          <w:rFonts w:ascii="Times New Roman" w:eastAsia="Times New Roman" w:hAnsi="Times New Roman" w:cs="Times New Roman"/>
          <w:sz w:val="22"/>
          <w:szCs w:val="22"/>
          <w:highlight w:val="white"/>
        </w:rPr>
        <w:t>Modeling</w:t>
      </w:r>
      <w:proofErr w:type="spellEnd"/>
      <w:r>
        <w:rPr>
          <w:rFonts w:ascii="Times New Roman" w:eastAsia="Times New Roman" w:hAnsi="Times New Roman" w:cs="Times New Roman"/>
          <w:sz w:val="22"/>
          <w:szCs w:val="22"/>
          <w:highlight w:val="white"/>
        </w:rPr>
        <w:t xml:space="preserve"> to the apps.</w:t>
      </w:r>
    </w:p>
    <w:p w14:paraId="200D4306" w14:textId="22DF2E94" w:rsidR="00464511" w:rsidRPr="007D1EAA" w:rsidRDefault="00F41BC2">
      <w:pPr>
        <w:numPr>
          <w:ilvl w:val="0"/>
          <w:numId w:val="1"/>
        </w:numPr>
        <w:pBdr>
          <w:top w:val="nil"/>
          <w:left w:val="nil"/>
          <w:bottom w:val="nil"/>
          <w:right w:val="nil"/>
          <w:between w:val="nil"/>
        </w:pBdr>
        <w:spacing w:after="0" w:line="240" w:lineRule="auto"/>
        <w:ind w:right="0"/>
        <w:rPr>
          <w:rFonts w:ascii="Palatino Linotype" w:eastAsia="Palatino Linotype" w:hAnsi="Palatino Linotype" w:cs="Palatino Linotype"/>
          <w:sz w:val="22"/>
          <w:szCs w:val="22"/>
          <w:highlight w:val="white"/>
        </w:rPr>
      </w:pPr>
      <w:r>
        <w:rPr>
          <w:rFonts w:ascii="Times New Roman" w:eastAsia="Times New Roman" w:hAnsi="Times New Roman" w:cs="Times New Roman"/>
          <w:sz w:val="22"/>
          <w:szCs w:val="22"/>
          <w:highlight w:val="white"/>
        </w:rPr>
        <w:t xml:space="preserve">Developed </w:t>
      </w:r>
      <w:r>
        <w:rPr>
          <w:rFonts w:ascii="Times New Roman" w:eastAsia="Times New Roman" w:hAnsi="Times New Roman" w:cs="Times New Roman"/>
          <w:b/>
          <w:sz w:val="22"/>
          <w:szCs w:val="22"/>
          <w:highlight w:val="white"/>
        </w:rPr>
        <w:t>Apex</w:t>
      </w:r>
      <w:r>
        <w:rPr>
          <w:rFonts w:ascii="Times New Roman" w:eastAsia="Times New Roman" w:hAnsi="Times New Roman" w:cs="Times New Roman"/>
          <w:sz w:val="22"/>
          <w:szCs w:val="22"/>
          <w:highlight w:val="white"/>
        </w:rPr>
        <w:t xml:space="preserve"> classes and </w:t>
      </w:r>
      <w:r>
        <w:rPr>
          <w:rFonts w:ascii="Times New Roman" w:eastAsia="Times New Roman" w:hAnsi="Times New Roman" w:cs="Times New Roman"/>
          <w:b/>
          <w:sz w:val="22"/>
          <w:szCs w:val="22"/>
          <w:highlight w:val="white"/>
        </w:rPr>
        <w:t>Triggers</w:t>
      </w:r>
      <w:r>
        <w:rPr>
          <w:rFonts w:ascii="Times New Roman" w:eastAsia="Times New Roman" w:hAnsi="Times New Roman" w:cs="Times New Roman"/>
          <w:sz w:val="22"/>
          <w:szCs w:val="22"/>
          <w:highlight w:val="white"/>
        </w:rPr>
        <w:t xml:space="preserve"> and linked them to manage the workflows.</w:t>
      </w:r>
    </w:p>
    <w:p w14:paraId="25F0C5FC" w14:textId="6B30D364" w:rsidR="007D1EAA" w:rsidRDefault="007D1EAA" w:rsidP="007D1EAA">
      <w:pPr>
        <w:numPr>
          <w:ilvl w:val="0"/>
          <w:numId w:val="1"/>
        </w:numPr>
        <w:spacing w:before="100" w:beforeAutospacing="1" w:after="100" w:afterAutospacing="1" w:line="240" w:lineRule="auto"/>
        <w:ind w:right="0"/>
        <w:jc w:val="left"/>
        <w:rPr>
          <w:rFonts w:ascii="Times New Roman" w:eastAsia="Times New Roman" w:hAnsi="Times New Roman" w:cs="Times New Roman"/>
          <w:sz w:val="24"/>
          <w:szCs w:val="24"/>
          <w:lang w:val="en-US"/>
        </w:rPr>
      </w:pPr>
      <w:r w:rsidRPr="007D1EAA">
        <w:rPr>
          <w:rFonts w:ascii="Times New Roman" w:eastAsia="Times New Roman" w:hAnsi="Times New Roman" w:cs="Times New Roman"/>
          <w:sz w:val="24"/>
          <w:szCs w:val="24"/>
          <w:lang w:val="en-US"/>
        </w:rPr>
        <w:t>Led MuleSoft integration projects, including cloud migration initiatives, to modernize legacy systems and applications.</w:t>
      </w:r>
    </w:p>
    <w:p w14:paraId="4B2A9E0F" w14:textId="4797C07C" w:rsidR="007D1EAA" w:rsidRPr="007D1EAA" w:rsidRDefault="007D1EAA" w:rsidP="007D1EAA">
      <w:pPr>
        <w:numPr>
          <w:ilvl w:val="0"/>
          <w:numId w:val="1"/>
        </w:numPr>
        <w:spacing w:before="100" w:beforeAutospacing="1" w:after="100" w:afterAutospacing="1" w:line="240" w:lineRule="auto"/>
        <w:ind w:right="0"/>
        <w:jc w:val="left"/>
        <w:rPr>
          <w:rFonts w:ascii="Times New Roman" w:eastAsia="Times New Roman" w:hAnsi="Times New Roman" w:cs="Times New Roman"/>
          <w:sz w:val="24"/>
          <w:szCs w:val="24"/>
          <w:lang w:val="en-US"/>
        </w:rPr>
      </w:pPr>
      <w:r>
        <w:rPr>
          <w:rStyle w:val="ui-provider"/>
        </w:rPr>
        <w:t>Conducted thorough testing and validation of cloud environments post-migration to ensure data integrity and system reliability.</w:t>
      </w:r>
    </w:p>
    <w:p w14:paraId="670AAAF2" w14:textId="0105FF9C" w:rsidR="007D1EAA" w:rsidRPr="007D1EAA" w:rsidRDefault="007D1EAA" w:rsidP="007D1EAA">
      <w:pPr>
        <w:numPr>
          <w:ilvl w:val="0"/>
          <w:numId w:val="1"/>
        </w:numPr>
        <w:spacing w:before="100" w:beforeAutospacing="1" w:after="100" w:afterAutospacing="1" w:line="240" w:lineRule="auto"/>
        <w:ind w:right="0"/>
        <w:jc w:val="left"/>
        <w:rPr>
          <w:rFonts w:ascii="Times New Roman" w:eastAsia="Times New Roman" w:hAnsi="Times New Roman" w:cs="Times New Roman"/>
          <w:sz w:val="24"/>
          <w:szCs w:val="24"/>
          <w:lang w:val="en-US"/>
        </w:rPr>
      </w:pPr>
      <w:r w:rsidRPr="007D1EAA">
        <w:rPr>
          <w:rFonts w:ascii="Times New Roman" w:eastAsia="Times New Roman" w:hAnsi="Times New Roman" w:cs="Times New Roman"/>
          <w:sz w:val="24"/>
          <w:szCs w:val="24"/>
          <w:lang w:val="en-US"/>
        </w:rPr>
        <w:lastRenderedPageBreak/>
        <w:t>Conducted MuleSoft training and mentoring sessions to upskill internal teams on integration best practices.</w:t>
      </w:r>
    </w:p>
    <w:p w14:paraId="37D10DA7" w14:textId="77777777" w:rsidR="00464511" w:rsidRDefault="00F41BC2">
      <w:pPr>
        <w:numPr>
          <w:ilvl w:val="0"/>
          <w:numId w:val="1"/>
        </w:numPr>
        <w:pBdr>
          <w:top w:val="nil"/>
          <w:left w:val="nil"/>
          <w:bottom w:val="nil"/>
          <w:right w:val="nil"/>
          <w:between w:val="nil"/>
        </w:pBdr>
        <w:spacing w:after="0" w:line="240" w:lineRule="auto"/>
        <w:ind w:right="0"/>
        <w:rPr>
          <w:rFonts w:ascii="Palatino Linotype" w:eastAsia="Palatino Linotype" w:hAnsi="Palatino Linotype" w:cs="Palatino Linotype"/>
          <w:sz w:val="22"/>
          <w:szCs w:val="22"/>
          <w:highlight w:val="white"/>
        </w:rPr>
      </w:pPr>
      <w:r>
        <w:rPr>
          <w:rFonts w:ascii="Times New Roman" w:eastAsia="Times New Roman" w:hAnsi="Times New Roman" w:cs="Times New Roman"/>
          <w:sz w:val="22"/>
          <w:szCs w:val="22"/>
          <w:highlight w:val="white"/>
        </w:rPr>
        <w:t xml:space="preserve">Used </w:t>
      </w:r>
      <w:r>
        <w:rPr>
          <w:rFonts w:ascii="Times New Roman" w:eastAsia="Times New Roman" w:hAnsi="Times New Roman" w:cs="Times New Roman"/>
          <w:b/>
          <w:sz w:val="22"/>
          <w:szCs w:val="22"/>
          <w:highlight w:val="white"/>
        </w:rPr>
        <w:t>SOQL</w:t>
      </w:r>
      <w:r>
        <w:rPr>
          <w:rFonts w:ascii="Times New Roman" w:eastAsia="Times New Roman" w:hAnsi="Times New Roman" w:cs="Times New Roman"/>
          <w:sz w:val="22"/>
          <w:szCs w:val="22"/>
          <w:highlight w:val="white"/>
        </w:rPr>
        <w:t xml:space="preserve"> and </w:t>
      </w:r>
      <w:r>
        <w:rPr>
          <w:rFonts w:ascii="Times New Roman" w:eastAsia="Times New Roman" w:hAnsi="Times New Roman" w:cs="Times New Roman"/>
          <w:b/>
          <w:sz w:val="22"/>
          <w:szCs w:val="22"/>
          <w:highlight w:val="white"/>
        </w:rPr>
        <w:t>SOSL</w:t>
      </w:r>
      <w:r>
        <w:rPr>
          <w:rFonts w:ascii="Times New Roman" w:eastAsia="Times New Roman" w:hAnsi="Times New Roman" w:cs="Times New Roman"/>
          <w:sz w:val="22"/>
          <w:szCs w:val="22"/>
          <w:highlight w:val="white"/>
        </w:rPr>
        <w:t xml:space="preserve"> for </w:t>
      </w:r>
      <w:r>
        <w:rPr>
          <w:rFonts w:ascii="Times New Roman" w:eastAsia="Times New Roman" w:hAnsi="Times New Roman" w:cs="Times New Roman"/>
          <w:b/>
          <w:sz w:val="22"/>
          <w:szCs w:val="22"/>
          <w:highlight w:val="white"/>
        </w:rPr>
        <w:t>Data</w:t>
      </w:r>
      <w:r>
        <w:rPr>
          <w:rFonts w:ascii="Times New Roman" w:eastAsia="Times New Roman" w:hAnsi="Times New Roman" w:cs="Times New Roman"/>
          <w:sz w:val="22"/>
          <w:szCs w:val="22"/>
          <w:highlight w:val="white"/>
        </w:rPr>
        <w:t xml:space="preserve"> manipulation needs of the application using </w:t>
      </w:r>
      <w:r>
        <w:rPr>
          <w:rFonts w:ascii="Times New Roman" w:eastAsia="Times New Roman" w:hAnsi="Times New Roman" w:cs="Times New Roman"/>
          <w:b/>
          <w:sz w:val="22"/>
          <w:szCs w:val="22"/>
          <w:highlight w:val="white"/>
        </w:rPr>
        <w:t>platform</w:t>
      </w:r>
      <w:r>
        <w:rPr>
          <w:rFonts w:ascii="Times New Roman" w:eastAsia="Times New Roman" w:hAnsi="Times New Roman" w:cs="Times New Roman"/>
          <w:sz w:val="22"/>
          <w:szCs w:val="22"/>
          <w:highlight w:val="white"/>
        </w:rPr>
        <w:t xml:space="preserve"> Database Objects.</w:t>
      </w:r>
    </w:p>
    <w:p w14:paraId="6A059CA7" w14:textId="77777777" w:rsidR="00464511" w:rsidRDefault="00F41BC2">
      <w:pPr>
        <w:numPr>
          <w:ilvl w:val="0"/>
          <w:numId w:val="1"/>
        </w:numPr>
        <w:pBdr>
          <w:top w:val="nil"/>
          <w:left w:val="nil"/>
          <w:bottom w:val="nil"/>
          <w:right w:val="nil"/>
          <w:between w:val="nil"/>
        </w:pBdr>
        <w:spacing w:after="0" w:line="240" w:lineRule="auto"/>
        <w:ind w:right="0"/>
        <w:rPr>
          <w:rFonts w:ascii="Palatino Linotype" w:eastAsia="Palatino Linotype" w:hAnsi="Palatino Linotype" w:cs="Palatino Linotype"/>
          <w:sz w:val="22"/>
          <w:szCs w:val="22"/>
          <w:highlight w:val="white"/>
        </w:rPr>
      </w:pPr>
      <w:r>
        <w:rPr>
          <w:rFonts w:ascii="Times New Roman" w:eastAsia="Times New Roman" w:hAnsi="Times New Roman" w:cs="Times New Roman"/>
          <w:sz w:val="22"/>
          <w:szCs w:val="22"/>
          <w:highlight w:val="white"/>
        </w:rPr>
        <w:t xml:space="preserve">Involved in migrating </w:t>
      </w:r>
      <w:r>
        <w:rPr>
          <w:rFonts w:ascii="Times New Roman" w:eastAsia="Times New Roman" w:hAnsi="Times New Roman" w:cs="Times New Roman"/>
          <w:b/>
          <w:sz w:val="22"/>
          <w:szCs w:val="22"/>
          <w:highlight w:val="white"/>
        </w:rPr>
        <w:t>data</w:t>
      </w:r>
      <w:r>
        <w:rPr>
          <w:rFonts w:ascii="Times New Roman" w:eastAsia="Times New Roman" w:hAnsi="Times New Roman" w:cs="Times New Roman"/>
          <w:sz w:val="22"/>
          <w:szCs w:val="22"/>
          <w:highlight w:val="white"/>
        </w:rPr>
        <w:t xml:space="preserve"> into </w:t>
      </w:r>
      <w:r>
        <w:rPr>
          <w:rFonts w:ascii="Times New Roman" w:eastAsia="Times New Roman" w:hAnsi="Times New Roman" w:cs="Times New Roman"/>
          <w:b/>
          <w:sz w:val="22"/>
          <w:szCs w:val="22"/>
          <w:highlight w:val="white"/>
        </w:rPr>
        <w:t>Salesforce</w:t>
      </w:r>
      <w:r>
        <w:rPr>
          <w:rFonts w:ascii="Times New Roman" w:eastAsia="Times New Roman" w:hAnsi="Times New Roman" w:cs="Times New Roman"/>
          <w:sz w:val="22"/>
          <w:szCs w:val="22"/>
          <w:highlight w:val="white"/>
        </w:rPr>
        <w:t xml:space="preserve"> application using </w:t>
      </w:r>
      <w:r>
        <w:rPr>
          <w:rFonts w:ascii="Times New Roman" w:eastAsia="Times New Roman" w:hAnsi="Times New Roman" w:cs="Times New Roman"/>
          <w:b/>
          <w:sz w:val="22"/>
          <w:szCs w:val="22"/>
          <w:highlight w:val="white"/>
        </w:rPr>
        <w:t>Apex</w:t>
      </w:r>
      <w:r>
        <w:rPr>
          <w:rFonts w:ascii="Times New Roman" w:eastAsia="Times New Roman" w:hAnsi="Times New Roman" w:cs="Times New Roman"/>
          <w:sz w:val="22"/>
          <w:szCs w:val="22"/>
          <w:highlight w:val="white"/>
        </w:rPr>
        <w:t xml:space="preserve"> </w:t>
      </w:r>
      <w:r>
        <w:rPr>
          <w:rFonts w:ascii="Times New Roman" w:eastAsia="Times New Roman" w:hAnsi="Times New Roman" w:cs="Times New Roman"/>
          <w:b/>
          <w:sz w:val="22"/>
          <w:szCs w:val="22"/>
          <w:highlight w:val="white"/>
        </w:rPr>
        <w:t>Data</w:t>
      </w:r>
      <w:r>
        <w:rPr>
          <w:rFonts w:ascii="Times New Roman" w:eastAsia="Times New Roman" w:hAnsi="Times New Roman" w:cs="Times New Roman"/>
          <w:sz w:val="22"/>
          <w:szCs w:val="22"/>
          <w:highlight w:val="white"/>
        </w:rPr>
        <w:t xml:space="preserve"> Loader through </w:t>
      </w:r>
      <w:r>
        <w:rPr>
          <w:rFonts w:ascii="Times New Roman" w:eastAsia="Times New Roman" w:hAnsi="Times New Roman" w:cs="Times New Roman"/>
          <w:b/>
          <w:sz w:val="22"/>
          <w:szCs w:val="22"/>
          <w:highlight w:val="white"/>
        </w:rPr>
        <w:t>CSV</w:t>
      </w:r>
      <w:r>
        <w:rPr>
          <w:rFonts w:ascii="Times New Roman" w:eastAsia="Times New Roman" w:hAnsi="Times New Roman" w:cs="Times New Roman"/>
          <w:sz w:val="22"/>
          <w:szCs w:val="22"/>
          <w:highlight w:val="white"/>
        </w:rPr>
        <w:t xml:space="preserve"> files.</w:t>
      </w:r>
    </w:p>
    <w:p w14:paraId="74579C77" w14:textId="77777777" w:rsidR="00464511" w:rsidRDefault="00F41BC2">
      <w:pPr>
        <w:numPr>
          <w:ilvl w:val="0"/>
          <w:numId w:val="1"/>
        </w:numPr>
        <w:pBdr>
          <w:top w:val="nil"/>
          <w:left w:val="nil"/>
          <w:bottom w:val="nil"/>
          <w:right w:val="nil"/>
          <w:between w:val="nil"/>
        </w:pBdr>
        <w:spacing w:after="0" w:line="240" w:lineRule="auto"/>
        <w:ind w:right="0"/>
        <w:rPr>
          <w:rFonts w:ascii="Palatino Linotype" w:eastAsia="Palatino Linotype" w:hAnsi="Palatino Linotype" w:cs="Palatino Linotype"/>
          <w:sz w:val="22"/>
          <w:szCs w:val="22"/>
          <w:highlight w:val="white"/>
        </w:rPr>
      </w:pPr>
      <w:r>
        <w:rPr>
          <w:rFonts w:ascii="Times New Roman" w:eastAsia="Times New Roman" w:hAnsi="Times New Roman" w:cs="Times New Roman"/>
          <w:sz w:val="22"/>
          <w:szCs w:val="22"/>
          <w:highlight w:val="white"/>
        </w:rPr>
        <w:t xml:space="preserve">Experienced in Updating Bulk </w:t>
      </w:r>
      <w:r>
        <w:rPr>
          <w:rFonts w:ascii="Times New Roman" w:eastAsia="Times New Roman" w:hAnsi="Times New Roman" w:cs="Times New Roman"/>
          <w:b/>
          <w:sz w:val="22"/>
          <w:szCs w:val="22"/>
          <w:highlight w:val="white"/>
        </w:rPr>
        <w:t>data</w:t>
      </w:r>
      <w:r>
        <w:rPr>
          <w:rFonts w:ascii="Times New Roman" w:eastAsia="Times New Roman" w:hAnsi="Times New Roman" w:cs="Times New Roman"/>
          <w:sz w:val="22"/>
          <w:szCs w:val="22"/>
          <w:highlight w:val="white"/>
        </w:rPr>
        <w:t xml:space="preserve">, deleting unnecessary fields and </w:t>
      </w:r>
      <w:r>
        <w:rPr>
          <w:rFonts w:ascii="Times New Roman" w:eastAsia="Times New Roman" w:hAnsi="Times New Roman" w:cs="Times New Roman"/>
          <w:b/>
          <w:sz w:val="22"/>
          <w:szCs w:val="22"/>
          <w:highlight w:val="white"/>
        </w:rPr>
        <w:t>data</w:t>
      </w:r>
      <w:r>
        <w:rPr>
          <w:rFonts w:ascii="Times New Roman" w:eastAsia="Times New Roman" w:hAnsi="Times New Roman" w:cs="Times New Roman"/>
          <w:sz w:val="22"/>
          <w:szCs w:val="22"/>
          <w:highlight w:val="white"/>
        </w:rPr>
        <w:t xml:space="preserve"> using </w:t>
      </w:r>
      <w:r>
        <w:rPr>
          <w:rFonts w:ascii="Times New Roman" w:eastAsia="Times New Roman" w:hAnsi="Times New Roman" w:cs="Times New Roman"/>
          <w:b/>
          <w:sz w:val="22"/>
          <w:szCs w:val="22"/>
          <w:highlight w:val="white"/>
        </w:rPr>
        <w:t>data</w:t>
      </w:r>
      <w:r>
        <w:rPr>
          <w:rFonts w:ascii="Times New Roman" w:eastAsia="Times New Roman" w:hAnsi="Times New Roman" w:cs="Times New Roman"/>
          <w:sz w:val="22"/>
          <w:szCs w:val="22"/>
          <w:highlight w:val="white"/>
        </w:rPr>
        <w:t xml:space="preserve"> loader and workbench.</w:t>
      </w:r>
    </w:p>
    <w:p w14:paraId="601A6D5A" w14:textId="77777777" w:rsidR="00464511" w:rsidRDefault="00464511">
      <w:pPr>
        <w:pBdr>
          <w:top w:val="nil"/>
          <w:left w:val="nil"/>
          <w:bottom w:val="nil"/>
          <w:right w:val="nil"/>
          <w:between w:val="nil"/>
        </w:pBdr>
        <w:spacing w:after="0" w:line="240" w:lineRule="auto"/>
        <w:ind w:left="720" w:right="0"/>
        <w:rPr>
          <w:rFonts w:ascii="Times New Roman" w:eastAsia="Times New Roman" w:hAnsi="Times New Roman" w:cs="Times New Roman"/>
          <w:sz w:val="22"/>
          <w:szCs w:val="22"/>
          <w:highlight w:val="white"/>
        </w:rPr>
      </w:pPr>
    </w:p>
    <w:p w14:paraId="70E1F3BA" w14:textId="77777777" w:rsidR="00464511" w:rsidRDefault="00F41BC2">
      <w:pPr>
        <w:spacing w:after="0" w:line="240" w:lineRule="auto"/>
        <w:ind w:left="360"/>
        <w:rPr>
          <w:rFonts w:ascii="Times New Roman" w:eastAsia="Times New Roman" w:hAnsi="Times New Roman" w:cs="Times New Roman"/>
          <w:sz w:val="22"/>
          <w:szCs w:val="22"/>
          <w:highlight w:val="white"/>
        </w:rPr>
      </w:pPr>
      <w:r>
        <w:rPr>
          <w:rFonts w:ascii="Times New Roman" w:eastAsia="Times New Roman" w:hAnsi="Times New Roman" w:cs="Times New Roman"/>
          <w:b/>
          <w:sz w:val="22"/>
          <w:szCs w:val="22"/>
          <w:highlight w:val="white"/>
        </w:rPr>
        <w:t>Environment</w:t>
      </w:r>
      <w:r>
        <w:rPr>
          <w:rFonts w:ascii="Times New Roman" w:eastAsia="Times New Roman" w:hAnsi="Times New Roman" w:cs="Times New Roman"/>
          <w:sz w:val="22"/>
          <w:szCs w:val="22"/>
          <w:highlight w:val="white"/>
        </w:rPr>
        <w:t xml:space="preserve">: </w:t>
      </w:r>
      <w:r>
        <w:rPr>
          <w:rFonts w:ascii="Times New Roman" w:eastAsia="Times New Roman" w:hAnsi="Times New Roman" w:cs="Times New Roman"/>
          <w:b/>
          <w:sz w:val="22"/>
          <w:szCs w:val="22"/>
          <w:highlight w:val="white"/>
        </w:rPr>
        <w:t>Salesforce.com platform</w:t>
      </w:r>
      <w:r>
        <w:rPr>
          <w:rFonts w:ascii="Times New Roman" w:eastAsia="Times New Roman" w:hAnsi="Times New Roman" w:cs="Times New Roman"/>
          <w:sz w:val="22"/>
          <w:szCs w:val="22"/>
          <w:highlight w:val="white"/>
        </w:rPr>
        <w:t xml:space="preserve">, </w:t>
      </w:r>
      <w:r>
        <w:rPr>
          <w:rFonts w:ascii="Times New Roman" w:eastAsia="Times New Roman" w:hAnsi="Times New Roman" w:cs="Times New Roman"/>
          <w:b/>
          <w:sz w:val="22"/>
          <w:szCs w:val="22"/>
          <w:highlight w:val="white"/>
        </w:rPr>
        <w:t>Lightning</w:t>
      </w:r>
      <w:r>
        <w:rPr>
          <w:rFonts w:ascii="Times New Roman" w:eastAsia="Times New Roman" w:hAnsi="Times New Roman" w:cs="Times New Roman"/>
          <w:sz w:val="22"/>
          <w:szCs w:val="22"/>
          <w:highlight w:val="white"/>
        </w:rPr>
        <w:t xml:space="preserve">, Aura, </w:t>
      </w:r>
      <w:r>
        <w:rPr>
          <w:rFonts w:ascii="Times New Roman" w:eastAsia="Times New Roman" w:hAnsi="Times New Roman" w:cs="Times New Roman"/>
          <w:b/>
          <w:sz w:val="22"/>
          <w:szCs w:val="22"/>
          <w:highlight w:val="white"/>
        </w:rPr>
        <w:t>Lightning</w:t>
      </w:r>
      <w:r>
        <w:rPr>
          <w:rFonts w:ascii="Times New Roman" w:eastAsia="Times New Roman" w:hAnsi="Times New Roman" w:cs="Times New Roman"/>
          <w:sz w:val="22"/>
          <w:szCs w:val="22"/>
          <w:highlight w:val="white"/>
        </w:rPr>
        <w:t xml:space="preserve"> Process Builder, </w:t>
      </w:r>
      <w:r>
        <w:rPr>
          <w:rFonts w:ascii="Times New Roman" w:eastAsia="Times New Roman" w:hAnsi="Times New Roman" w:cs="Times New Roman"/>
          <w:b/>
          <w:sz w:val="22"/>
          <w:szCs w:val="22"/>
          <w:highlight w:val="white"/>
        </w:rPr>
        <w:t>Lightning</w:t>
      </w:r>
      <w:r>
        <w:rPr>
          <w:rFonts w:ascii="Times New Roman" w:eastAsia="Times New Roman" w:hAnsi="Times New Roman" w:cs="Times New Roman"/>
          <w:sz w:val="22"/>
          <w:szCs w:val="22"/>
          <w:highlight w:val="white"/>
        </w:rPr>
        <w:t xml:space="preserve"> Inspector, </w:t>
      </w:r>
      <w:r>
        <w:rPr>
          <w:rFonts w:ascii="Times New Roman" w:eastAsia="Times New Roman" w:hAnsi="Times New Roman" w:cs="Times New Roman"/>
          <w:b/>
          <w:sz w:val="22"/>
          <w:szCs w:val="22"/>
          <w:highlight w:val="white"/>
        </w:rPr>
        <w:t>Lightning</w:t>
      </w:r>
      <w:r>
        <w:rPr>
          <w:rFonts w:ascii="Times New Roman" w:eastAsia="Times New Roman" w:hAnsi="Times New Roman" w:cs="Times New Roman"/>
          <w:sz w:val="22"/>
          <w:szCs w:val="22"/>
          <w:highlight w:val="white"/>
        </w:rPr>
        <w:t xml:space="preserve"> Out, </w:t>
      </w:r>
      <w:r>
        <w:rPr>
          <w:rFonts w:ascii="Times New Roman" w:eastAsia="Times New Roman" w:hAnsi="Times New Roman" w:cs="Times New Roman"/>
          <w:b/>
          <w:sz w:val="22"/>
          <w:szCs w:val="22"/>
          <w:highlight w:val="white"/>
        </w:rPr>
        <w:t>Apex</w:t>
      </w:r>
      <w:r>
        <w:rPr>
          <w:rFonts w:ascii="Times New Roman" w:eastAsia="Times New Roman" w:hAnsi="Times New Roman" w:cs="Times New Roman"/>
          <w:sz w:val="22"/>
          <w:szCs w:val="22"/>
          <w:highlight w:val="white"/>
        </w:rPr>
        <w:t xml:space="preserve">, Workflow &amp; Approvals, </w:t>
      </w:r>
      <w:r>
        <w:rPr>
          <w:rFonts w:ascii="Times New Roman" w:eastAsia="Times New Roman" w:hAnsi="Times New Roman" w:cs="Times New Roman"/>
          <w:b/>
          <w:sz w:val="22"/>
          <w:szCs w:val="22"/>
          <w:highlight w:val="white"/>
        </w:rPr>
        <w:t>Triggers</w:t>
      </w:r>
      <w:r>
        <w:rPr>
          <w:rFonts w:ascii="Times New Roman" w:eastAsia="Times New Roman" w:hAnsi="Times New Roman" w:cs="Times New Roman"/>
          <w:sz w:val="22"/>
          <w:szCs w:val="22"/>
          <w:highlight w:val="white"/>
        </w:rPr>
        <w:t xml:space="preserve">, Reports, Custom Objects, </w:t>
      </w:r>
      <w:r>
        <w:rPr>
          <w:rFonts w:ascii="Times New Roman" w:eastAsia="Times New Roman" w:hAnsi="Times New Roman" w:cs="Times New Roman"/>
          <w:b/>
          <w:sz w:val="22"/>
          <w:szCs w:val="22"/>
          <w:highlight w:val="white"/>
        </w:rPr>
        <w:t>SOQL</w:t>
      </w:r>
      <w:r>
        <w:rPr>
          <w:rFonts w:ascii="Times New Roman" w:eastAsia="Times New Roman" w:hAnsi="Times New Roman" w:cs="Times New Roman"/>
          <w:sz w:val="22"/>
          <w:szCs w:val="22"/>
          <w:highlight w:val="white"/>
        </w:rPr>
        <w:t xml:space="preserve">, </w:t>
      </w:r>
      <w:r>
        <w:rPr>
          <w:rFonts w:ascii="Times New Roman" w:eastAsia="Times New Roman" w:hAnsi="Times New Roman" w:cs="Times New Roman"/>
          <w:b/>
          <w:sz w:val="22"/>
          <w:szCs w:val="22"/>
          <w:highlight w:val="white"/>
        </w:rPr>
        <w:t>SOSL</w:t>
      </w:r>
      <w:r>
        <w:rPr>
          <w:rFonts w:ascii="Times New Roman" w:eastAsia="Times New Roman" w:hAnsi="Times New Roman" w:cs="Times New Roman"/>
          <w:sz w:val="22"/>
          <w:szCs w:val="22"/>
          <w:highlight w:val="white"/>
        </w:rPr>
        <w:t xml:space="preserve">, Service </w:t>
      </w:r>
      <w:r>
        <w:rPr>
          <w:rFonts w:ascii="Times New Roman" w:eastAsia="Times New Roman" w:hAnsi="Times New Roman" w:cs="Times New Roman"/>
          <w:b/>
          <w:sz w:val="22"/>
          <w:szCs w:val="22"/>
          <w:highlight w:val="white"/>
        </w:rPr>
        <w:t>Cloud</w:t>
      </w:r>
      <w:r>
        <w:rPr>
          <w:rFonts w:ascii="Times New Roman" w:eastAsia="Times New Roman" w:hAnsi="Times New Roman" w:cs="Times New Roman"/>
          <w:sz w:val="22"/>
          <w:szCs w:val="22"/>
          <w:highlight w:val="white"/>
        </w:rPr>
        <w:t xml:space="preserve">, Custom Tabs, </w:t>
      </w:r>
    </w:p>
    <w:p w14:paraId="27502533" w14:textId="77777777" w:rsidR="00464511" w:rsidRDefault="00464511">
      <w:pPr>
        <w:spacing w:after="0" w:line="240" w:lineRule="auto"/>
        <w:ind w:left="0" w:right="0"/>
        <w:rPr>
          <w:rFonts w:ascii="Times New Roman" w:eastAsia="Times New Roman" w:hAnsi="Times New Roman" w:cs="Times New Roman"/>
          <w:b/>
          <w:sz w:val="22"/>
          <w:szCs w:val="22"/>
          <w:highlight w:val="white"/>
        </w:rPr>
      </w:pPr>
    </w:p>
    <w:p w14:paraId="48AFEE78" w14:textId="77777777" w:rsidR="00464511" w:rsidRDefault="009128CC">
      <w:pPr>
        <w:pBdr>
          <w:top w:val="nil"/>
          <w:left w:val="nil"/>
          <w:bottom w:val="nil"/>
          <w:right w:val="nil"/>
          <w:between w:val="nil"/>
        </w:pBdr>
        <w:spacing w:after="0" w:line="240" w:lineRule="auto"/>
        <w:ind w:left="0" w:right="0"/>
        <w:rPr>
          <w:rFonts w:ascii="Times New Roman" w:eastAsia="Times New Roman" w:hAnsi="Times New Roman" w:cs="Times New Roman"/>
          <w:b/>
          <w:sz w:val="22"/>
          <w:szCs w:val="22"/>
          <w:highlight w:val="white"/>
        </w:rPr>
      </w:pPr>
      <w:r>
        <w:rPr>
          <w:rFonts w:ascii="Times New Roman" w:eastAsia="Times New Roman" w:hAnsi="Times New Roman" w:cs="Times New Roman"/>
          <w:b/>
          <w:sz w:val="22"/>
          <w:szCs w:val="22"/>
          <w:highlight w:val="white"/>
        </w:rPr>
        <w:t xml:space="preserve">Client: </w:t>
      </w:r>
      <w:r w:rsidR="00E74B45">
        <w:rPr>
          <w:rFonts w:ascii="Times New Roman" w:eastAsia="Times New Roman" w:hAnsi="Times New Roman" w:cs="Times New Roman"/>
          <w:b/>
          <w:sz w:val="22"/>
          <w:szCs w:val="22"/>
          <w:highlight w:val="white"/>
        </w:rPr>
        <w:t>PG&amp;E, CA</w:t>
      </w:r>
      <w:r w:rsidR="00F41BC2">
        <w:rPr>
          <w:rFonts w:ascii="Times New Roman" w:eastAsia="Times New Roman" w:hAnsi="Times New Roman" w:cs="Times New Roman"/>
          <w:b/>
          <w:sz w:val="22"/>
          <w:szCs w:val="22"/>
          <w:highlight w:val="white"/>
        </w:rPr>
        <w:t xml:space="preserve">                                     </w:t>
      </w:r>
      <w:r>
        <w:rPr>
          <w:rFonts w:ascii="Times New Roman" w:eastAsia="Times New Roman" w:hAnsi="Times New Roman" w:cs="Times New Roman"/>
          <w:b/>
          <w:sz w:val="22"/>
          <w:szCs w:val="22"/>
          <w:highlight w:val="white"/>
        </w:rPr>
        <w:t xml:space="preserve">                                </w:t>
      </w:r>
      <w:r w:rsidR="00E74B45">
        <w:rPr>
          <w:rFonts w:ascii="Times New Roman" w:eastAsia="Times New Roman" w:hAnsi="Times New Roman" w:cs="Times New Roman"/>
          <w:b/>
          <w:sz w:val="22"/>
          <w:szCs w:val="22"/>
          <w:highlight w:val="white"/>
        </w:rPr>
        <w:t xml:space="preserve">                                                            July 2019 – May 2024</w:t>
      </w:r>
    </w:p>
    <w:p w14:paraId="205C3C60" w14:textId="77777777" w:rsidR="00464511" w:rsidRDefault="00F41BC2">
      <w:pPr>
        <w:spacing w:after="0" w:line="240" w:lineRule="auto"/>
        <w:ind w:left="0" w:right="0"/>
        <w:rPr>
          <w:rFonts w:ascii="Times New Roman" w:eastAsia="Times New Roman" w:hAnsi="Times New Roman" w:cs="Times New Roman"/>
          <w:b/>
          <w:sz w:val="22"/>
          <w:szCs w:val="22"/>
          <w:highlight w:val="white"/>
        </w:rPr>
      </w:pPr>
      <w:r>
        <w:rPr>
          <w:rFonts w:ascii="Times New Roman" w:eastAsia="Times New Roman" w:hAnsi="Times New Roman" w:cs="Times New Roman"/>
          <w:b/>
          <w:sz w:val="22"/>
          <w:szCs w:val="22"/>
          <w:highlight w:val="white"/>
        </w:rPr>
        <w:t xml:space="preserve">Role: Salesforce Admin/Developer </w:t>
      </w:r>
    </w:p>
    <w:p w14:paraId="0D84ECFE" w14:textId="77777777" w:rsidR="00464511" w:rsidRDefault="00464511">
      <w:pPr>
        <w:spacing w:after="0" w:line="240" w:lineRule="auto"/>
        <w:ind w:left="0" w:right="0"/>
        <w:rPr>
          <w:rFonts w:ascii="Times New Roman" w:eastAsia="Times New Roman" w:hAnsi="Times New Roman" w:cs="Times New Roman"/>
          <w:b/>
          <w:sz w:val="22"/>
          <w:szCs w:val="22"/>
          <w:highlight w:val="white"/>
        </w:rPr>
      </w:pPr>
    </w:p>
    <w:p w14:paraId="3F849601" w14:textId="77777777" w:rsidR="00464511" w:rsidRDefault="00F41BC2">
      <w:pPr>
        <w:pBdr>
          <w:top w:val="nil"/>
          <w:left w:val="nil"/>
          <w:bottom w:val="nil"/>
          <w:right w:val="nil"/>
          <w:between w:val="nil"/>
        </w:pBdr>
        <w:spacing w:after="0" w:line="240" w:lineRule="auto"/>
        <w:ind w:left="0" w:right="0"/>
        <w:rPr>
          <w:rFonts w:ascii="Times New Roman" w:eastAsia="Times New Roman" w:hAnsi="Times New Roman" w:cs="Times New Roman"/>
          <w:b/>
          <w:sz w:val="22"/>
          <w:szCs w:val="22"/>
          <w:highlight w:val="white"/>
          <w:u w:val="single"/>
        </w:rPr>
      </w:pPr>
      <w:r>
        <w:rPr>
          <w:rFonts w:ascii="Times New Roman" w:eastAsia="Times New Roman" w:hAnsi="Times New Roman" w:cs="Times New Roman"/>
          <w:b/>
          <w:sz w:val="22"/>
          <w:szCs w:val="22"/>
          <w:highlight w:val="white"/>
          <w:u w:val="single"/>
        </w:rPr>
        <w:t>Responsibilities:</w:t>
      </w:r>
    </w:p>
    <w:p w14:paraId="5C7B7403" w14:textId="77777777" w:rsidR="00464511" w:rsidRDefault="00F41BC2">
      <w:pPr>
        <w:numPr>
          <w:ilvl w:val="0"/>
          <w:numId w:val="1"/>
        </w:numPr>
        <w:pBdr>
          <w:top w:val="nil"/>
          <w:left w:val="nil"/>
          <w:bottom w:val="nil"/>
          <w:right w:val="nil"/>
          <w:between w:val="nil"/>
        </w:pBdr>
        <w:spacing w:after="0" w:line="240" w:lineRule="auto"/>
        <w:ind w:right="0"/>
        <w:rPr>
          <w:rFonts w:ascii="Palatino Linotype" w:eastAsia="Palatino Linotype" w:hAnsi="Palatino Linotype" w:cs="Palatino Linotype"/>
          <w:sz w:val="22"/>
          <w:szCs w:val="22"/>
          <w:highlight w:val="white"/>
        </w:rPr>
      </w:pPr>
      <w:r>
        <w:rPr>
          <w:rFonts w:ascii="Times New Roman" w:eastAsia="Times New Roman" w:hAnsi="Times New Roman" w:cs="Times New Roman"/>
          <w:sz w:val="22"/>
          <w:szCs w:val="22"/>
          <w:highlight w:val="white"/>
        </w:rPr>
        <w:t xml:space="preserve">Implemented </w:t>
      </w:r>
      <w:r>
        <w:rPr>
          <w:rFonts w:ascii="Times New Roman" w:eastAsia="Times New Roman" w:hAnsi="Times New Roman" w:cs="Times New Roman"/>
          <w:b/>
          <w:sz w:val="22"/>
          <w:szCs w:val="22"/>
          <w:highlight w:val="white"/>
        </w:rPr>
        <w:t>Salesforce</w:t>
      </w:r>
      <w:r>
        <w:rPr>
          <w:rFonts w:ascii="Times New Roman" w:eastAsia="Times New Roman" w:hAnsi="Times New Roman" w:cs="Times New Roman"/>
          <w:sz w:val="22"/>
          <w:szCs w:val="22"/>
          <w:highlight w:val="white"/>
        </w:rPr>
        <w:t xml:space="preserve"> </w:t>
      </w:r>
      <w:r>
        <w:rPr>
          <w:rFonts w:ascii="Times New Roman" w:eastAsia="Times New Roman" w:hAnsi="Times New Roman" w:cs="Times New Roman"/>
          <w:b/>
          <w:sz w:val="22"/>
          <w:szCs w:val="22"/>
          <w:highlight w:val="white"/>
        </w:rPr>
        <w:t>Development</w:t>
      </w:r>
      <w:r>
        <w:rPr>
          <w:rFonts w:ascii="Times New Roman" w:eastAsia="Times New Roman" w:hAnsi="Times New Roman" w:cs="Times New Roman"/>
          <w:sz w:val="22"/>
          <w:szCs w:val="22"/>
          <w:highlight w:val="white"/>
        </w:rPr>
        <w:t xml:space="preserve"> </w:t>
      </w:r>
      <w:r>
        <w:rPr>
          <w:rFonts w:ascii="Times New Roman" w:eastAsia="Times New Roman" w:hAnsi="Times New Roman" w:cs="Times New Roman"/>
          <w:b/>
          <w:sz w:val="22"/>
          <w:szCs w:val="22"/>
          <w:highlight w:val="white"/>
        </w:rPr>
        <w:t>Cycle</w:t>
      </w:r>
      <w:r>
        <w:rPr>
          <w:rFonts w:ascii="Times New Roman" w:eastAsia="Times New Roman" w:hAnsi="Times New Roman" w:cs="Times New Roman"/>
          <w:sz w:val="22"/>
          <w:szCs w:val="22"/>
          <w:highlight w:val="white"/>
        </w:rPr>
        <w:t xml:space="preserve"> covering Sales </w:t>
      </w:r>
      <w:r>
        <w:rPr>
          <w:rFonts w:ascii="Times New Roman" w:eastAsia="Times New Roman" w:hAnsi="Times New Roman" w:cs="Times New Roman"/>
          <w:b/>
          <w:sz w:val="22"/>
          <w:szCs w:val="22"/>
          <w:highlight w:val="white"/>
        </w:rPr>
        <w:t>Cloud</w:t>
      </w:r>
      <w:r>
        <w:rPr>
          <w:rFonts w:ascii="Times New Roman" w:eastAsia="Times New Roman" w:hAnsi="Times New Roman" w:cs="Times New Roman"/>
          <w:sz w:val="22"/>
          <w:szCs w:val="22"/>
          <w:highlight w:val="white"/>
        </w:rPr>
        <w:t xml:space="preserve">, Service </w:t>
      </w:r>
      <w:proofErr w:type="gramStart"/>
      <w:r>
        <w:rPr>
          <w:rFonts w:ascii="Times New Roman" w:eastAsia="Times New Roman" w:hAnsi="Times New Roman" w:cs="Times New Roman"/>
          <w:b/>
          <w:sz w:val="22"/>
          <w:szCs w:val="22"/>
          <w:highlight w:val="white"/>
        </w:rPr>
        <w:t>Cloud</w:t>
      </w:r>
      <w:r>
        <w:rPr>
          <w:rFonts w:ascii="Times New Roman" w:eastAsia="Times New Roman" w:hAnsi="Times New Roman" w:cs="Times New Roman"/>
          <w:sz w:val="22"/>
          <w:szCs w:val="22"/>
          <w:highlight w:val="white"/>
        </w:rPr>
        <w:t>,&amp;</w:t>
      </w:r>
      <w:proofErr w:type="gramEnd"/>
      <w:r>
        <w:rPr>
          <w:rFonts w:ascii="Times New Roman" w:eastAsia="Times New Roman" w:hAnsi="Times New Roman" w:cs="Times New Roman"/>
          <w:sz w:val="22"/>
          <w:szCs w:val="22"/>
          <w:highlight w:val="white"/>
        </w:rPr>
        <w:t xml:space="preserve"> App-exchange applications.</w:t>
      </w:r>
    </w:p>
    <w:p w14:paraId="071E7428" w14:textId="77777777" w:rsidR="00464511" w:rsidRDefault="00F41BC2">
      <w:pPr>
        <w:numPr>
          <w:ilvl w:val="0"/>
          <w:numId w:val="1"/>
        </w:numPr>
        <w:pBdr>
          <w:top w:val="nil"/>
          <w:left w:val="nil"/>
          <w:bottom w:val="nil"/>
          <w:right w:val="nil"/>
          <w:between w:val="nil"/>
        </w:pBdr>
        <w:spacing w:after="0" w:line="240" w:lineRule="auto"/>
        <w:ind w:right="0"/>
        <w:rPr>
          <w:rFonts w:ascii="Palatino Linotype" w:eastAsia="Palatino Linotype" w:hAnsi="Palatino Linotype" w:cs="Palatino Linotype"/>
          <w:sz w:val="22"/>
          <w:szCs w:val="22"/>
          <w:highlight w:val="white"/>
        </w:rPr>
      </w:pPr>
      <w:r>
        <w:rPr>
          <w:rFonts w:ascii="Times New Roman" w:eastAsia="Times New Roman" w:hAnsi="Times New Roman" w:cs="Times New Roman"/>
          <w:sz w:val="22"/>
          <w:szCs w:val="22"/>
          <w:highlight w:val="white"/>
        </w:rPr>
        <w:t>Upgraded Apps from </w:t>
      </w:r>
      <w:r>
        <w:rPr>
          <w:rFonts w:ascii="Times New Roman" w:eastAsia="Times New Roman" w:hAnsi="Times New Roman" w:cs="Times New Roman"/>
          <w:b/>
          <w:sz w:val="22"/>
          <w:szCs w:val="22"/>
          <w:highlight w:val="white"/>
        </w:rPr>
        <w:t>Salesforce</w:t>
      </w:r>
      <w:r>
        <w:rPr>
          <w:rFonts w:ascii="Times New Roman" w:eastAsia="Times New Roman" w:hAnsi="Times New Roman" w:cs="Times New Roman"/>
          <w:sz w:val="22"/>
          <w:szCs w:val="22"/>
          <w:highlight w:val="white"/>
        </w:rPr>
        <w:t xml:space="preserve"> Classic to </w:t>
      </w:r>
      <w:r>
        <w:rPr>
          <w:rFonts w:ascii="Times New Roman" w:eastAsia="Times New Roman" w:hAnsi="Times New Roman" w:cs="Times New Roman"/>
          <w:b/>
          <w:sz w:val="22"/>
          <w:szCs w:val="22"/>
          <w:highlight w:val="white"/>
        </w:rPr>
        <w:t>Lightning</w:t>
      </w:r>
      <w:r>
        <w:rPr>
          <w:rFonts w:ascii="Times New Roman" w:eastAsia="Times New Roman" w:hAnsi="Times New Roman" w:cs="Times New Roman"/>
          <w:sz w:val="22"/>
          <w:szCs w:val="22"/>
          <w:highlight w:val="white"/>
        </w:rPr>
        <w:t xml:space="preserve"> Experience to develop rich user interface and better interaction of pages. Worked on both </w:t>
      </w:r>
      <w:r>
        <w:rPr>
          <w:rFonts w:ascii="Times New Roman" w:eastAsia="Times New Roman" w:hAnsi="Times New Roman" w:cs="Times New Roman"/>
          <w:b/>
          <w:sz w:val="22"/>
          <w:szCs w:val="22"/>
          <w:highlight w:val="white"/>
        </w:rPr>
        <w:t>development</w:t>
      </w:r>
      <w:r>
        <w:rPr>
          <w:rFonts w:ascii="Times New Roman" w:eastAsia="Times New Roman" w:hAnsi="Times New Roman" w:cs="Times New Roman"/>
          <w:sz w:val="22"/>
          <w:szCs w:val="22"/>
          <w:highlight w:val="white"/>
        </w:rPr>
        <w:t xml:space="preserve"> team and production support projects.</w:t>
      </w:r>
    </w:p>
    <w:p w14:paraId="365AC693" w14:textId="77777777" w:rsidR="00464511" w:rsidRDefault="00F41BC2">
      <w:pPr>
        <w:numPr>
          <w:ilvl w:val="0"/>
          <w:numId w:val="1"/>
        </w:numPr>
        <w:pBdr>
          <w:top w:val="nil"/>
          <w:left w:val="nil"/>
          <w:bottom w:val="nil"/>
          <w:right w:val="nil"/>
          <w:between w:val="nil"/>
        </w:pBdr>
        <w:spacing w:after="0" w:line="240" w:lineRule="auto"/>
        <w:ind w:right="0"/>
        <w:rPr>
          <w:rFonts w:ascii="Palatino Linotype" w:eastAsia="Palatino Linotype" w:hAnsi="Palatino Linotype" w:cs="Palatino Linotype"/>
          <w:sz w:val="22"/>
          <w:szCs w:val="22"/>
          <w:highlight w:val="white"/>
        </w:rPr>
      </w:pPr>
      <w:r>
        <w:rPr>
          <w:rFonts w:ascii="Times New Roman" w:eastAsia="Times New Roman" w:hAnsi="Times New Roman" w:cs="Times New Roman"/>
          <w:sz w:val="22"/>
          <w:szCs w:val="22"/>
          <w:highlight w:val="white"/>
        </w:rPr>
        <w:t xml:space="preserve">Involving in all phases of </w:t>
      </w:r>
      <w:r>
        <w:rPr>
          <w:rFonts w:ascii="Times New Roman" w:eastAsia="Times New Roman" w:hAnsi="Times New Roman" w:cs="Times New Roman"/>
          <w:b/>
          <w:sz w:val="22"/>
          <w:szCs w:val="22"/>
          <w:highlight w:val="white"/>
        </w:rPr>
        <w:t>Software</w:t>
      </w:r>
      <w:r>
        <w:rPr>
          <w:rFonts w:ascii="Times New Roman" w:eastAsia="Times New Roman" w:hAnsi="Times New Roman" w:cs="Times New Roman"/>
          <w:sz w:val="22"/>
          <w:szCs w:val="22"/>
          <w:highlight w:val="white"/>
        </w:rPr>
        <w:t xml:space="preserve"> </w:t>
      </w:r>
      <w:r>
        <w:rPr>
          <w:rFonts w:ascii="Times New Roman" w:eastAsia="Times New Roman" w:hAnsi="Times New Roman" w:cs="Times New Roman"/>
          <w:b/>
          <w:sz w:val="22"/>
          <w:szCs w:val="22"/>
          <w:highlight w:val="white"/>
        </w:rPr>
        <w:t>Development</w:t>
      </w:r>
      <w:r>
        <w:rPr>
          <w:rFonts w:ascii="Times New Roman" w:eastAsia="Times New Roman" w:hAnsi="Times New Roman" w:cs="Times New Roman"/>
          <w:sz w:val="22"/>
          <w:szCs w:val="22"/>
          <w:highlight w:val="white"/>
        </w:rPr>
        <w:t xml:space="preserve"> </w:t>
      </w:r>
      <w:r>
        <w:rPr>
          <w:rFonts w:ascii="Times New Roman" w:eastAsia="Times New Roman" w:hAnsi="Times New Roman" w:cs="Times New Roman"/>
          <w:b/>
          <w:sz w:val="22"/>
          <w:szCs w:val="22"/>
          <w:highlight w:val="white"/>
        </w:rPr>
        <w:t>Life</w:t>
      </w:r>
      <w:r>
        <w:rPr>
          <w:rFonts w:ascii="Times New Roman" w:eastAsia="Times New Roman" w:hAnsi="Times New Roman" w:cs="Times New Roman"/>
          <w:sz w:val="22"/>
          <w:szCs w:val="22"/>
          <w:highlight w:val="white"/>
        </w:rPr>
        <w:t xml:space="preserve"> </w:t>
      </w:r>
      <w:r>
        <w:rPr>
          <w:rFonts w:ascii="Times New Roman" w:eastAsia="Times New Roman" w:hAnsi="Times New Roman" w:cs="Times New Roman"/>
          <w:b/>
          <w:sz w:val="22"/>
          <w:szCs w:val="22"/>
          <w:highlight w:val="white"/>
        </w:rPr>
        <w:t>Cycle</w:t>
      </w:r>
      <w:r>
        <w:rPr>
          <w:rFonts w:ascii="Times New Roman" w:eastAsia="Times New Roman" w:hAnsi="Times New Roman" w:cs="Times New Roman"/>
          <w:sz w:val="22"/>
          <w:szCs w:val="22"/>
          <w:highlight w:val="white"/>
        </w:rPr>
        <w:t xml:space="preserve"> (</w:t>
      </w:r>
      <w:r>
        <w:rPr>
          <w:rFonts w:ascii="Times New Roman" w:eastAsia="Times New Roman" w:hAnsi="Times New Roman" w:cs="Times New Roman"/>
          <w:b/>
          <w:sz w:val="22"/>
          <w:szCs w:val="22"/>
          <w:highlight w:val="white"/>
        </w:rPr>
        <w:t>SDLC</w:t>
      </w:r>
      <w:r>
        <w:rPr>
          <w:rFonts w:ascii="Times New Roman" w:eastAsia="Times New Roman" w:hAnsi="Times New Roman" w:cs="Times New Roman"/>
          <w:sz w:val="22"/>
          <w:szCs w:val="22"/>
          <w:highlight w:val="white"/>
        </w:rPr>
        <w:t xml:space="preserve">) starting from Requirements Gathering and Design. Working on internal project on </w:t>
      </w:r>
      <w:r>
        <w:rPr>
          <w:rFonts w:ascii="Times New Roman" w:eastAsia="Times New Roman" w:hAnsi="Times New Roman" w:cs="Times New Roman"/>
          <w:b/>
          <w:sz w:val="22"/>
          <w:szCs w:val="22"/>
          <w:highlight w:val="white"/>
        </w:rPr>
        <w:t>Lightning</w:t>
      </w:r>
      <w:r>
        <w:rPr>
          <w:rFonts w:ascii="Times New Roman" w:eastAsia="Times New Roman" w:hAnsi="Times New Roman" w:cs="Times New Roman"/>
          <w:sz w:val="22"/>
          <w:szCs w:val="22"/>
          <w:highlight w:val="white"/>
        </w:rPr>
        <w:t xml:space="preserve"> </w:t>
      </w:r>
      <w:r>
        <w:rPr>
          <w:rFonts w:ascii="Times New Roman" w:eastAsia="Times New Roman" w:hAnsi="Times New Roman" w:cs="Times New Roman"/>
          <w:b/>
          <w:sz w:val="22"/>
          <w:szCs w:val="22"/>
          <w:highlight w:val="white"/>
        </w:rPr>
        <w:t>Component framework.</w:t>
      </w:r>
    </w:p>
    <w:p w14:paraId="5380B70A" w14:textId="77777777" w:rsidR="00464511" w:rsidRDefault="00F41BC2">
      <w:pPr>
        <w:numPr>
          <w:ilvl w:val="0"/>
          <w:numId w:val="1"/>
        </w:numPr>
        <w:pBdr>
          <w:top w:val="nil"/>
          <w:left w:val="nil"/>
          <w:bottom w:val="nil"/>
          <w:right w:val="nil"/>
          <w:between w:val="nil"/>
        </w:pBdr>
        <w:spacing w:after="0" w:line="240" w:lineRule="auto"/>
        <w:ind w:right="0"/>
        <w:rPr>
          <w:rFonts w:ascii="Palatino Linotype" w:eastAsia="Palatino Linotype" w:hAnsi="Palatino Linotype" w:cs="Palatino Linotype"/>
          <w:sz w:val="22"/>
          <w:szCs w:val="22"/>
          <w:highlight w:val="white"/>
        </w:rPr>
      </w:pPr>
      <w:r>
        <w:rPr>
          <w:rFonts w:ascii="Times New Roman" w:eastAsia="Times New Roman" w:hAnsi="Times New Roman" w:cs="Times New Roman"/>
          <w:sz w:val="22"/>
          <w:szCs w:val="22"/>
          <w:highlight w:val="white"/>
        </w:rPr>
        <w:t xml:space="preserve">Design and developed Customer Community Portal to allow user to register with TFS to begin with application process. Designed Custom </w:t>
      </w:r>
      <w:r>
        <w:rPr>
          <w:rFonts w:ascii="Times New Roman" w:eastAsia="Times New Roman" w:hAnsi="Times New Roman" w:cs="Times New Roman"/>
          <w:b/>
          <w:sz w:val="22"/>
          <w:szCs w:val="22"/>
          <w:highlight w:val="white"/>
        </w:rPr>
        <w:t>UI</w:t>
      </w:r>
      <w:r>
        <w:rPr>
          <w:rFonts w:ascii="Times New Roman" w:eastAsia="Times New Roman" w:hAnsi="Times New Roman" w:cs="Times New Roman"/>
          <w:sz w:val="22"/>
          <w:szCs w:val="22"/>
          <w:highlight w:val="white"/>
        </w:rPr>
        <w:t xml:space="preserve"> to support registration and login page for the external users.</w:t>
      </w:r>
    </w:p>
    <w:p w14:paraId="0BFAD8F9" w14:textId="55646827" w:rsidR="00464511" w:rsidRPr="007D1EAA" w:rsidRDefault="00F41BC2">
      <w:pPr>
        <w:numPr>
          <w:ilvl w:val="0"/>
          <w:numId w:val="1"/>
        </w:numPr>
        <w:pBdr>
          <w:top w:val="nil"/>
          <w:left w:val="nil"/>
          <w:bottom w:val="nil"/>
          <w:right w:val="nil"/>
          <w:between w:val="nil"/>
        </w:pBdr>
        <w:spacing w:after="0" w:line="240" w:lineRule="auto"/>
        <w:ind w:right="0"/>
        <w:rPr>
          <w:rFonts w:ascii="Palatino Linotype" w:eastAsia="Palatino Linotype" w:hAnsi="Palatino Linotype" w:cs="Palatino Linotype"/>
          <w:sz w:val="22"/>
          <w:szCs w:val="22"/>
          <w:highlight w:val="white"/>
        </w:rPr>
      </w:pPr>
      <w:r>
        <w:rPr>
          <w:rFonts w:ascii="Times New Roman" w:eastAsia="Times New Roman" w:hAnsi="Times New Roman" w:cs="Times New Roman"/>
          <w:sz w:val="22"/>
          <w:szCs w:val="22"/>
          <w:highlight w:val="white"/>
        </w:rPr>
        <w:t xml:space="preserve">Configure </w:t>
      </w:r>
      <w:r>
        <w:rPr>
          <w:rFonts w:ascii="Times New Roman" w:eastAsia="Times New Roman" w:hAnsi="Times New Roman" w:cs="Times New Roman"/>
          <w:b/>
          <w:sz w:val="22"/>
          <w:szCs w:val="22"/>
          <w:highlight w:val="white"/>
        </w:rPr>
        <w:t>Salesforce</w:t>
      </w:r>
      <w:r>
        <w:rPr>
          <w:rFonts w:ascii="Times New Roman" w:eastAsia="Times New Roman" w:hAnsi="Times New Roman" w:cs="Times New Roman"/>
          <w:sz w:val="22"/>
          <w:szCs w:val="22"/>
          <w:highlight w:val="white"/>
        </w:rPr>
        <w:t xml:space="preserve"> Digital channel (Live Agent) with </w:t>
      </w:r>
      <w:r>
        <w:rPr>
          <w:rFonts w:ascii="Times New Roman" w:eastAsia="Times New Roman" w:hAnsi="Times New Roman" w:cs="Times New Roman"/>
          <w:b/>
          <w:sz w:val="22"/>
          <w:szCs w:val="22"/>
          <w:highlight w:val="white"/>
        </w:rPr>
        <w:t>Salesforce</w:t>
      </w:r>
      <w:r>
        <w:rPr>
          <w:rFonts w:ascii="Times New Roman" w:eastAsia="Times New Roman" w:hAnsi="Times New Roman" w:cs="Times New Roman"/>
          <w:sz w:val="22"/>
          <w:szCs w:val="22"/>
          <w:highlight w:val="white"/>
        </w:rPr>
        <w:t xml:space="preserve"> Call </w:t>
      </w:r>
      <w:proofErr w:type="spellStart"/>
      <w:r>
        <w:rPr>
          <w:rFonts w:ascii="Times New Roman" w:eastAsia="Times New Roman" w:hAnsi="Times New Roman" w:cs="Times New Roman"/>
          <w:sz w:val="22"/>
          <w:szCs w:val="22"/>
          <w:highlight w:val="white"/>
        </w:rPr>
        <w:t>Center</w:t>
      </w:r>
      <w:proofErr w:type="spellEnd"/>
      <w:r>
        <w:rPr>
          <w:rFonts w:ascii="Times New Roman" w:eastAsia="Times New Roman" w:hAnsi="Times New Roman" w:cs="Times New Roman"/>
          <w:sz w:val="22"/>
          <w:szCs w:val="22"/>
          <w:highlight w:val="white"/>
        </w:rPr>
        <w:t xml:space="preserve"> application and setup F&amp;Q, Knowledge/Articles for external and internal users.</w:t>
      </w:r>
    </w:p>
    <w:p w14:paraId="07FC810E" w14:textId="54AF23B6" w:rsidR="007D1EAA" w:rsidRDefault="007D1EAA">
      <w:pPr>
        <w:numPr>
          <w:ilvl w:val="0"/>
          <w:numId w:val="1"/>
        </w:numPr>
        <w:pBdr>
          <w:top w:val="nil"/>
          <w:left w:val="nil"/>
          <w:bottom w:val="nil"/>
          <w:right w:val="nil"/>
          <w:between w:val="nil"/>
        </w:pBdr>
        <w:spacing w:after="0" w:line="240" w:lineRule="auto"/>
        <w:ind w:right="0"/>
        <w:rPr>
          <w:rFonts w:ascii="Palatino Linotype" w:eastAsia="Palatino Linotype" w:hAnsi="Palatino Linotype" w:cs="Palatino Linotype"/>
          <w:sz w:val="22"/>
          <w:szCs w:val="22"/>
          <w:highlight w:val="white"/>
        </w:rPr>
      </w:pPr>
      <w:r>
        <w:rPr>
          <w:rStyle w:val="ui-provider"/>
        </w:rPr>
        <w:t>Implemented hybrid cloud solutions, maintaining connectivity between on-premises infrastructure and cloud environments during migration.</w:t>
      </w:r>
    </w:p>
    <w:p w14:paraId="31626FDF" w14:textId="77777777" w:rsidR="00464511" w:rsidRDefault="00F41BC2">
      <w:pPr>
        <w:numPr>
          <w:ilvl w:val="0"/>
          <w:numId w:val="1"/>
        </w:numPr>
        <w:pBdr>
          <w:top w:val="nil"/>
          <w:left w:val="nil"/>
          <w:bottom w:val="nil"/>
          <w:right w:val="nil"/>
          <w:between w:val="nil"/>
        </w:pBdr>
        <w:spacing w:after="0" w:line="240" w:lineRule="auto"/>
        <w:ind w:right="0"/>
        <w:rPr>
          <w:rFonts w:ascii="Palatino Linotype" w:eastAsia="Palatino Linotype" w:hAnsi="Palatino Linotype" w:cs="Palatino Linotype"/>
          <w:sz w:val="22"/>
          <w:szCs w:val="22"/>
          <w:highlight w:val="white"/>
        </w:rPr>
      </w:pPr>
      <w:r>
        <w:rPr>
          <w:rFonts w:ascii="Times New Roman" w:eastAsia="Times New Roman" w:hAnsi="Times New Roman" w:cs="Times New Roman"/>
          <w:sz w:val="22"/>
          <w:szCs w:val="22"/>
          <w:highlight w:val="white"/>
        </w:rPr>
        <w:t xml:space="preserve">Created </w:t>
      </w:r>
      <w:r>
        <w:rPr>
          <w:rFonts w:ascii="Times New Roman" w:eastAsia="Times New Roman" w:hAnsi="Times New Roman" w:cs="Times New Roman"/>
          <w:b/>
          <w:sz w:val="22"/>
          <w:szCs w:val="22"/>
          <w:highlight w:val="white"/>
        </w:rPr>
        <w:t>Lightning</w:t>
      </w:r>
      <w:r>
        <w:rPr>
          <w:rFonts w:ascii="Times New Roman" w:eastAsia="Times New Roman" w:hAnsi="Times New Roman" w:cs="Times New Roman"/>
          <w:sz w:val="22"/>
          <w:szCs w:val="22"/>
          <w:highlight w:val="white"/>
        </w:rPr>
        <w:t xml:space="preserve"> Component as Proof of Concept to show the new </w:t>
      </w:r>
      <w:r>
        <w:rPr>
          <w:rFonts w:ascii="Times New Roman" w:eastAsia="Times New Roman" w:hAnsi="Times New Roman" w:cs="Times New Roman"/>
          <w:b/>
          <w:sz w:val="22"/>
          <w:szCs w:val="22"/>
          <w:highlight w:val="white"/>
        </w:rPr>
        <w:t>lightning</w:t>
      </w:r>
      <w:r>
        <w:rPr>
          <w:rFonts w:ascii="Times New Roman" w:eastAsia="Times New Roman" w:hAnsi="Times New Roman" w:cs="Times New Roman"/>
          <w:sz w:val="22"/>
          <w:szCs w:val="22"/>
          <w:highlight w:val="white"/>
        </w:rPr>
        <w:t xml:space="preserve"> look and feel along with the required functionalities. Undergoing work on integrating </w:t>
      </w:r>
      <w:r>
        <w:rPr>
          <w:rFonts w:ascii="Times New Roman" w:eastAsia="Times New Roman" w:hAnsi="Times New Roman" w:cs="Times New Roman"/>
          <w:b/>
          <w:sz w:val="22"/>
          <w:szCs w:val="22"/>
          <w:highlight w:val="white"/>
        </w:rPr>
        <w:t>Salesforce</w:t>
      </w:r>
      <w:r>
        <w:rPr>
          <w:rFonts w:ascii="Times New Roman" w:eastAsia="Times New Roman" w:hAnsi="Times New Roman" w:cs="Times New Roman"/>
          <w:sz w:val="22"/>
          <w:szCs w:val="22"/>
          <w:highlight w:val="white"/>
        </w:rPr>
        <w:t xml:space="preserve"> with Informatica on an internal project.</w:t>
      </w:r>
    </w:p>
    <w:p w14:paraId="286A8652" w14:textId="51578B0F" w:rsidR="00464511" w:rsidRPr="007D1EAA" w:rsidRDefault="00F41BC2">
      <w:pPr>
        <w:numPr>
          <w:ilvl w:val="0"/>
          <w:numId w:val="1"/>
        </w:numPr>
        <w:pBdr>
          <w:top w:val="nil"/>
          <w:left w:val="nil"/>
          <w:bottom w:val="nil"/>
          <w:right w:val="nil"/>
          <w:between w:val="nil"/>
        </w:pBdr>
        <w:spacing w:after="0" w:line="240" w:lineRule="auto"/>
        <w:ind w:right="0"/>
        <w:rPr>
          <w:rFonts w:ascii="Palatino Linotype" w:eastAsia="Palatino Linotype" w:hAnsi="Palatino Linotype" w:cs="Palatino Linotype"/>
          <w:sz w:val="22"/>
          <w:szCs w:val="22"/>
          <w:highlight w:val="white"/>
        </w:rPr>
      </w:pPr>
      <w:r>
        <w:rPr>
          <w:rFonts w:ascii="Times New Roman" w:eastAsia="Times New Roman" w:hAnsi="Times New Roman" w:cs="Times New Roman"/>
          <w:sz w:val="22"/>
          <w:szCs w:val="22"/>
          <w:highlight w:val="white"/>
        </w:rPr>
        <w:t xml:space="preserve">Developed/Modified custom </w:t>
      </w:r>
      <w:r>
        <w:rPr>
          <w:rFonts w:ascii="Times New Roman" w:eastAsia="Times New Roman" w:hAnsi="Times New Roman" w:cs="Times New Roman"/>
          <w:b/>
          <w:sz w:val="22"/>
          <w:szCs w:val="22"/>
          <w:highlight w:val="white"/>
        </w:rPr>
        <w:t>Apex</w:t>
      </w:r>
      <w:r>
        <w:rPr>
          <w:rFonts w:ascii="Times New Roman" w:eastAsia="Times New Roman" w:hAnsi="Times New Roman" w:cs="Times New Roman"/>
          <w:sz w:val="22"/>
          <w:szCs w:val="22"/>
          <w:highlight w:val="white"/>
        </w:rPr>
        <w:t xml:space="preserve"> Trigger and </w:t>
      </w:r>
      <w:r>
        <w:rPr>
          <w:rFonts w:ascii="Times New Roman" w:eastAsia="Times New Roman" w:hAnsi="Times New Roman" w:cs="Times New Roman"/>
          <w:b/>
          <w:sz w:val="22"/>
          <w:szCs w:val="22"/>
          <w:highlight w:val="white"/>
        </w:rPr>
        <w:t>Apex</w:t>
      </w:r>
      <w:r>
        <w:rPr>
          <w:rFonts w:ascii="Times New Roman" w:eastAsia="Times New Roman" w:hAnsi="Times New Roman" w:cs="Times New Roman"/>
          <w:sz w:val="22"/>
          <w:szCs w:val="22"/>
          <w:highlight w:val="white"/>
        </w:rPr>
        <w:t xml:space="preserve"> class to implement functionality based on the requirements of project. Utilized </w:t>
      </w:r>
      <w:r>
        <w:rPr>
          <w:rFonts w:ascii="Times New Roman" w:eastAsia="Times New Roman" w:hAnsi="Times New Roman" w:cs="Times New Roman"/>
          <w:b/>
          <w:sz w:val="22"/>
          <w:szCs w:val="22"/>
          <w:highlight w:val="white"/>
        </w:rPr>
        <w:t>Salesforce</w:t>
      </w:r>
      <w:r>
        <w:rPr>
          <w:rFonts w:ascii="Times New Roman" w:eastAsia="Times New Roman" w:hAnsi="Times New Roman" w:cs="Times New Roman"/>
          <w:sz w:val="22"/>
          <w:szCs w:val="22"/>
          <w:highlight w:val="white"/>
        </w:rPr>
        <w:t xml:space="preserve"> </w:t>
      </w:r>
      <w:r>
        <w:rPr>
          <w:rFonts w:ascii="Times New Roman" w:eastAsia="Times New Roman" w:hAnsi="Times New Roman" w:cs="Times New Roman"/>
          <w:b/>
          <w:sz w:val="22"/>
          <w:szCs w:val="22"/>
          <w:highlight w:val="white"/>
        </w:rPr>
        <w:t>Lightning</w:t>
      </w:r>
      <w:r>
        <w:rPr>
          <w:rFonts w:ascii="Times New Roman" w:eastAsia="Times New Roman" w:hAnsi="Times New Roman" w:cs="Times New Roman"/>
          <w:sz w:val="22"/>
          <w:szCs w:val="22"/>
          <w:highlight w:val="white"/>
        </w:rPr>
        <w:t xml:space="preserve"> Process Builder to automate business processes.</w:t>
      </w:r>
    </w:p>
    <w:p w14:paraId="267EA58D" w14:textId="2BD7D30A" w:rsidR="007D1EAA" w:rsidRPr="007D1EAA" w:rsidRDefault="007D1EAA">
      <w:pPr>
        <w:numPr>
          <w:ilvl w:val="0"/>
          <w:numId w:val="1"/>
        </w:numPr>
        <w:pBdr>
          <w:top w:val="nil"/>
          <w:left w:val="nil"/>
          <w:bottom w:val="nil"/>
          <w:right w:val="nil"/>
          <w:between w:val="nil"/>
        </w:pBdr>
        <w:spacing w:after="0" w:line="240" w:lineRule="auto"/>
        <w:ind w:right="0"/>
        <w:rPr>
          <w:rStyle w:val="ui-provider"/>
          <w:rFonts w:ascii="Palatino Linotype" w:eastAsia="Palatino Linotype" w:hAnsi="Palatino Linotype" w:cs="Palatino Linotype"/>
          <w:sz w:val="22"/>
          <w:szCs w:val="22"/>
          <w:highlight w:val="white"/>
        </w:rPr>
      </w:pPr>
      <w:r>
        <w:rPr>
          <w:rStyle w:val="ui-provider"/>
        </w:rPr>
        <w:t>Architected and developed API-led connectivity solutions using MuleSoft to integrate systems across cloud, SaaS, and on-premises platforms.</w:t>
      </w:r>
    </w:p>
    <w:p w14:paraId="11C7E74D" w14:textId="206A982C" w:rsidR="007D1EAA" w:rsidRPr="007D1EAA" w:rsidRDefault="007D1EAA">
      <w:pPr>
        <w:numPr>
          <w:ilvl w:val="0"/>
          <w:numId w:val="1"/>
        </w:numPr>
        <w:pBdr>
          <w:top w:val="nil"/>
          <w:left w:val="nil"/>
          <w:bottom w:val="nil"/>
          <w:right w:val="nil"/>
          <w:between w:val="nil"/>
        </w:pBdr>
        <w:spacing w:after="0" w:line="240" w:lineRule="auto"/>
        <w:ind w:right="0"/>
        <w:rPr>
          <w:rFonts w:ascii="Palatino Linotype" w:eastAsia="Palatino Linotype" w:hAnsi="Palatino Linotype" w:cs="Palatino Linotype"/>
          <w:sz w:val="22"/>
          <w:szCs w:val="22"/>
          <w:highlight w:val="white"/>
        </w:rPr>
      </w:pPr>
      <w:r>
        <w:rPr>
          <w:rStyle w:val="ui-provider"/>
        </w:rPr>
        <w:t xml:space="preserve">Implemented MuleSoft </w:t>
      </w:r>
      <w:proofErr w:type="spellStart"/>
      <w:r>
        <w:rPr>
          <w:rStyle w:val="ui-provider"/>
        </w:rPr>
        <w:t>Anypoint</w:t>
      </w:r>
      <w:proofErr w:type="spellEnd"/>
      <w:r>
        <w:rPr>
          <w:rStyle w:val="ui-provider"/>
        </w:rPr>
        <w:t xml:space="preserve"> Platform to create and manage reusable APIs and microservices for enterprise integration.</w:t>
      </w:r>
    </w:p>
    <w:p w14:paraId="714822BC" w14:textId="4A48C5EB" w:rsidR="007D1EAA" w:rsidRDefault="007D1EAA">
      <w:pPr>
        <w:numPr>
          <w:ilvl w:val="0"/>
          <w:numId w:val="1"/>
        </w:numPr>
        <w:pBdr>
          <w:top w:val="nil"/>
          <w:left w:val="nil"/>
          <w:bottom w:val="nil"/>
          <w:right w:val="nil"/>
          <w:between w:val="nil"/>
        </w:pBdr>
        <w:spacing w:after="0" w:line="240" w:lineRule="auto"/>
        <w:ind w:right="0"/>
        <w:rPr>
          <w:rFonts w:ascii="Palatino Linotype" w:eastAsia="Palatino Linotype" w:hAnsi="Palatino Linotype" w:cs="Palatino Linotype"/>
          <w:sz w:val="22"/>
          <w:szCs w:val="22"/>
          <w:highlight w:val="white"/>
        </w:rPr>
      </w:pPr>
      <w:r>
        <w:rPr>
          <w:rStyle w:val="ui-provider"/>
        </w:rPr>
        <w:t xml:space="preserve">Deployed and managed data </w:t>
      </w:r>
      <w:proofErr w:type="spellStart"/>
      <w:r>
        <w:rPr>
          <w:rStyle w:val="ui-provider"/>
        </w:rPr>
        <w:t>catalogs</w:t>
      </w:r>
      <w:proofErr w:type="spellEnd"/>
      <w:r>
        <w:rPr>
          <w:rStyle w:val="ui-provider"/>
        </w:rPr>
        <w:t xml:space="preserve"> within </w:t>
      </w:r>
      <w:bookmarkStart w:id="2" w:name="_GoBack"/>
      <w:r>
        <w:rPr>
          <w:rStyle w:val="ui-provider"/>
        </w:rPr>
        <w:t>IDMC</w:t>
      </w:r>
      <w:bookmarkEnd w:id="2"/>
      <w:r>
        <w:rPr>
          <w:rStyle w:val="ui-provider"/>
        </w:rPr>
        <w:t xml:space="preserve"> to improve data discoverability and governance.</w:t>
      </w:r>
    </w:p>
    <w:p w14:paraId="19AFB622" w14:textId="77777777" w:rsidR="00464511" w:rsidRDefault="00F41BC2">
      <w:pPr>
        <w:numPr>
          <w:ilvl w:val="0"/>
          <w:numId w:val="1"/>
        </w:numPr>
        <w:pBdr>
          <w:top w:val="nil"/>
          <w:left w:val="nil"/>
          <w:bottom w:val="nil"/>
          <w:right w:val="nil"/>
          <w:between w:val="nil"/>
        </w:pBdr>
        <w:spacing w:after="0" w:line="240" w:lineRule="auto"/>
        <w:ind w:right="0"/>
        <w:rPr>
          <w:rFonts w:ascii="Times New Roman" w:eastAsia="Times New Roman" w:hAnsi="Times New Roman" w:cs="Times New Roman"/>
          <w:sz w:val="22"/>
          <w:szCs w:val="22"/>
          <w:highlight w:val="white"/>
        </w:rPr>
      </w:pPr>
      <w:r>
        <w:rPr>
          <w:rFonts w:ascii="Times New Roman" w:eastAsia="Times New Roman" w:hAnsi="Times New Roman" w:cs="Times New Roman"/>
          <w:sz w:val="22"/>
          <w:szCs w:val="22"/>
          <w:highlight w:val="white"/>
        </w:rPr>
        <w:t>Used Change Sets and Source Tree to deploy code and components from lower environment to higher environment.</w:t>
      </w:r>
    </w:p>
    <w:p w14:paraId="04EAEEA0" w14:textId="77777777" w:rsidR="00464511" w:rsidRDefault="00F41BC2">
      <w:pPr>
        <w:numPr>
          <w:ilvl w:val="0"/>
          <w:numId w:val="1"/>
        </w:numPr>
        <w:pBdr>
          <w:top w:val="nil"/>
          <w:left w:val="nil"/>
          <w:bottom w:val="nil"/>
          <w:right w:val="nil"/>
          <w:between w:val="nil"/>
        </w:pBdr>
        <w:spacing w:after="0" w:line="240" w:lineRule="auto"/>
        <w:ind w:right="0"/>
        <w:rPr>
          <w:rFonts w:ascii="Palatino Linotype" w:eastAsia="Palatino Linotype" w:hAnsi="Palatino Linotype" w:cs="Palatino Linotype"/>
          <w:sz w:val="22"/>
          <w:szCs w:val="22"/>
          <w:highlight w:val="white"/>
        </w:rPr>
      </w:pPr>
      <w:r>
        <w:rPr>
          <w:rFonts w:ascii="Times New Roman" w:eastAsia="Times New Roman" w:hAnsi="Times New Roman" w:cs="Times New Roman"/>
          <w:sz w:val="22"/>
          <w:szCs w:val="22"/>
          <w:highlight w:val="white"/>
        </w:rPr>
        <w:t xml:space="preserve">Backed up Production code and configuration using ANT and real time production </w:t>
      </w:r>
      <w:r>
        <w:rPr>
          <w:rFonts w:ascii="Times New Roman" w:eastAsia="Times New Roman" w:hAnsi="Times New Roman" w:cs="Times New Roman"/>
          <w:b/>
          <w:sz w:val="22"/>
          <w:szCs w:val="22"/>
          <w:highlight w:val="white"/>
        </w:rPr>
        <w:t>data</w:t>
      </w:r>
      <w:r>
        <w:rPr>
          <w:rFonts w:ascii="Times New Roman" w:eastAsia="Times New Roman" w:hAnsi="Times New Roman" w:cs="Times New Roman"/>
          <w:sz w:val="22"/>
          <w:szCs w:val="22"/>
          <w:highlight w:val="white"/>
        </w:rPr>
        <w:t xml:space="preserve"> using </w:t>
      </w:r>
      <w:r>
        <w:rPr>
          <w:rFonts w:ascii="Times New Roman" w:eastAsia="Times New Roman" w:hAnsi="Times New Roman" w:cs="Times New Roman"/>
          <w:b/>
          <w:sz w:val="22"/>
          <w:szCs w:val="22"/>
          <w:highlight w:val="white"/>
        </w:rPr>
        <w:t>Data</w:t>
      </w:r>
      <w:r>
        <w:rPr>
          <w:rFonts w:ascii="Times New Roman" w:eastAsia="Times New Roman" w:hAnsi="Times New Roman" w:cs="Times New Roman"/>
          <w:sz w:val="22"/>
          <w:szCs w:val="22"/>
          <w:highlight w:val="white"/>
        </w:rPr>
        <w:t xml:space="preserve"> Loader.</w:t>
      </w:r>
    </w:p>
    <w:p w14:paraId="43D13369" w14:textId="53918567" w:rsidR="00464511" w:rsidRPr="007D1EAA" w:rsidRDefault="00F41BC2">
      <w:pPr>
        <w:numPr>
          <w:ilvl w:val="0"/>
          <w:numId w:val="1"/>
        </w:numPr>
        <w:pBdr>
          <w:top w:val="nil"/>
          <w:left w:val="nil"/>
          <w:bottom w:val="nil"/>
          <w:right w:val="nil"/>
          <w:between w:val="nil"/>
        </w:pBdr>
        <w:spacing w:after="0" w:line="240" w:lineRule="auto"/>
        <w:ind w:right="0"/>
        <w:rPr>
          <w:rFonts w:ascii="Palatino Linotype" w:eastAsia="Palatino Linotype" w:hAnsi="Palatino Linotype" w:cs="Palatino Linotype"/>
          <w:sz w:val="22"/>
          <w:szCs w:val="22"/>
          <w:highlight w:val="white"/>
        </w:rPr>
      </w:pPr>
      <w:r>
        <w:rPr>
          <w:rFonts w:ascii="Times New Roman" w:eastAsia="Times New Roman" w:hAnsi="Times New Roman" w:cs="Times New Roman"/>
          <w:sz w:val="22"/>
          <w:szCs w:val="22"/>
          <w:highlight w:val="white"/>
        </w:rPr>
        <w:t xml:space="preserve">Integrated the </w:t>
      </w:r>
      <w:r>
        <w:rPr>
          <w:rFonts w:ascii="Times New Roman" w:eastAsia="Times New Roman" w:hAnsi="Times New Roman" w:cs="Times New Roman"/>
          <w:b/>
          <w:sz w:val="22"/>
          <w:szCs w:val="22"/>
          <w:highlight w:val="white"/>
        </w:rPr>
        <w:t>API</w:t>
      </w:r>
      <w:r>
        <w:rPr>
          <w:rFonts w:ascii="Times New Roman" w:eastAsia="Times New Roman" w:hAnsi="Times New Roman" w:cs="Times New Roman"/>
          <w:sz w:val="22"/>
          <w:szCs w:val="22"/>
          <w:highlight w:val="white"/>
        </w:rPr>
        <w:t xml:space="preserve"> and </w:t>
      </w:r>
      <w:r>
        <w:rPr>
          <w:rFonts w:ascii="Times New Roman" w:eastAsia="Times New Roman" w:hAnsi="Times New Roman" w:cs="Times New Roman"/>
          <w:b/>
          <w:sz w:val="22"/>
          <w:szCs w:val="22"/>
          <w:highlight w:val="white"/>
        </w:rPr>
        <w:t>Web</w:t>
      </w:r>
      <w:r>
        <w:rPr>
          <w:rFonts w:ascii="Times New Roman" w:eastAsia="Times New Roman" w:hAnsi="Times New Roman" w:cs="Times New Roman"/>
          <w:sz w:val="22"/>
          <w:szCs w:val="22"/>
          <w:highlight w:val="white"/>
        </w:rPr>
        <w:t xml:space="preserve"> Services for extracting the </w:t>
      </w:r>
      <w:r>
        <w:rPr>
          <w:rFonts w:ascii="Times New Roman" w:eastAsia="Times New Roman" w:hAnsi="Times New Roman" w:cs="Times New Roman"/>
          <w:b/>
          <w:sz w:val="22"/>
          <w:szCs w:val="22"/>
          <w:highlight w:val="white"/>
        </w:rPr>
        <w:t>data</w:t>
      </w:r>
      <w:r>
        <w:rPr>
          <w:rFonts w:ascii="Times New Roman" w:eastAsia="Times New Roman" w:hAnsi="Times New Roman" w:cs="Times New Roman"/>
          <w:sz w:val="22"/>
          <w:szCs w:val="22"/>
          <w:highlight w:val="white"/>
        </w:rPr>
        <w:t xml:space="preserve"> from Biztalk systems to display/store in </w:t>
      </w:r>
      <w:r>
        <w:rPr>
          <w:rFonts w:ascii="Times New Roman" w:eastAsia="Times New Roman" w:hAnsi="Times New Roman" w:cs="Times New Roman"/>
          <w:b/>
          <w:sz w:val="22"/>
          <w:szCs w:val="22"/>
          <w:highlight w:val="white"/>
        </w:rPr>
        <w:t>Salesforce</w:t>
      </w:r>
      <w:r>
        <w:rPr>
          <w:rFonts w:ascii="Times New Roman" w:eastAsia="Times New Roman" w:hAnsi="Times New Roman" w:cs="Times New Roman"/>
          <w:sz w:val="22"/>
          <w:szCs w:val="22"/>
          <w:highlight w:val="white"/>
        </w:rPr>
        <w:t xml:space="preserve"> using the REST services. </w:t>
      </w:r>
      <w:r>
        <w:rPr>
          <w:rFonts w:ascii="Times New Roman" w:eastAsia="Times New Roman" w:hAnsi="Times New Roman" w:cs="Times New Roman"/>
          <w:b/>
          <w:sz w:val="22"/>
          <w:szCs w:val="22"/>
          <w:highlight w:val="white"/>
        </w:rPr>
        <w:t>APEX</w:t>
      </w:r>
      <w:r>
        <w:rPr>
          <w:rFonts w:ascii="Times New Roman" w:eastAsia="Times New Roman" w:hAnsi="Times New Roman" w:cs="Times New Roman"/>
          <w:sz w:val="22"/>
          <w:szCs w:val="22"/>
          <w:highlight w:val="white"/>
        </w:rPr>
        <w:t xml:space="preserve"> methods and variables for cross-object actions.</w:t>
      </w:r>
    </w:p>
    <w:p w14:paraId="10B7953D" w14:textId="594E8A7E" w:rsidR="007D1EAA" w:rsidRDefault="007D1EAA">
      <w:pPr>
        <w:numPr>
          <w:ilvl w:val="0"/>
          <w:numId w:val="1"/>
        </w:numPr>
        <w:pBdr>
          <w:top w:val="nil"/>
          <w:left w:val="nil"/>
          <w:bottom w:val="nil"/>
          <w:right w:val="nil"/>
          <w:between w:val="nil"/>
        </w:pBdr>
        <w:spacing w:after="0" w:line="240" w:lineRule="auto"/>
        <w:ind w:right="0"/>
        <w:rPr>
          <w:rFonts w:ascii="Palatino Linotype" w:eastAsia="Palatino Linotype" w:hAnsi="Palatino Linotype" w:cs="Palatino Linotype"/>
          <w:sz w:val="22"/>
          <w:szCs w:val="22"/>
          <w:highlight w:val="white"/>
        </w:rPr>
      </w:pPr>
      <w:r>
        <w:rPr>
          <w:rStyle w:val="ui-provider"/>
        </w:rPr>
        <w:t xml:space="preserve">Designed data integration flows using MuleSoft’s </w:t>
      </w:r>
      <w:proofErr w:type="spellStart"/>
      <w:r>
        <w:rPr>
          <w:rStyle w:val="ui-provider"/>
        </w:rPr>
        <w:t>DataWeave</w:t>
      </w:r>
      <w:proofErr w:type="spellEnd"/>
      <w:r>
        <w:rPr>
          <w:rStyle w:val="ui-provider"/>
        </w:rPr>
        <w:t xml:space="preserve"> to transform, route, and orchestrate data across systems.</w:t>
      </w:r>
    </w:p>
    <w:p w14:paraId="4BAE2154" w14:textId="77777777" w:rsidR="00464511" w:rsidRDefault="00F41BC2">
      <w:pPr>
        <w:numPr>
          <w:ilvl w:val="0"/>
          <w:numId w:val="1"/>
        </w:numPr>
        <w:pBdr>
          <w:top w:val="nil"/>
          <w:left w:val="nil"/>
          <w:bottom w:val="nil"/>
          <w:right w:val="nil"/>
          <w:between w:val="nil"/>
        </w:pBdr>
        <w:spacing w:after="0" w:line="240" w:lineRule="auto"/>
        <w:ind w:right="0"/>
        <w:rPr>
          <w:rFonts w:ascii="Palatino Linotype" w:eastAsia="Palatino Linotype" w:hAnsi="Palatino Linotype" w:cs="Palatino Linotype"/>
          <w:sz w:val="22"/>
          <w:szCs w:val="22"/>
          <w:highlight w:val="white"/>
        </w:rPr>
      </w:pPr>
      <w:r>
        <w:rPr>
          <w:rFonts w:ascii="Times New Roman" w:eastAsia="Times New Roman" w:hAnsi="Times New Roman" w:cs="Times New Roman"/>
          <w:sz w:val="22"/>
          <w:szCs w:val="22"/>
          <w:highlight w:val="white"/>
        </w:rPr>
        <w:t xml:space="preserve">Used Spinners in custom pages whenever page is updating any records for showing progress and created many </w:t>
      </w:r>
      <w:r>
        <w:rPr>
          <w:rFonts w:ascii="Times New Roman" w:eastAsia="Times New Roman" w:hAnsi="Times New Roman" w:cs="Times New Roman"/>
          <w:b/>
          <w:sz w:val="22"/>
          <w:szCs w:val="22"/>
          <w:highlight w:val="white"/>
        </w:rPr>
        <w:t>lightning</w:t>
      </w:r>
      <w:r>
        <w:rPr>
          <w:rFonts w:ascii="Times New Roman" w:eastAsia="Times New Roman" w:hAnsi="Times New Roman" w:cs="Times New Roman"/>
          <w:sz w:val="22"/>
          <w:szCs w:val="22"/>
          <w:highlight w:val="white"/>
        </w:rPr>
        <w:t xml:space="preserve"> Quick Action buttons using </w:t>
      </w:r>
      <w:proofErr w:type="spellStart"/>
      <w:r>
        <w:rPr>
          <w:rFonts w:ascii="Times New Roman" w:eastAsia="Times New Roman" w:hAnsi="Times New Roman" w:cs="Times New Roman"/>
          <w:b/>
          <w:sz w:val="22"/>
          <w:szCs w:val="22"/>
          <w:highlight w:val="white"/>
        </w:rPr>
        <w:t>visualforce</w:t>
      </w:r>
      <w:proofErr w:type="spellEnd"/>
      <w:r>
        <w:rPr>
          <w:rFonts w:ascii="Times New Roman" w:eastAsia="Times New Roman" w:hAnsi="Times New Roman" w:cs="Times New Roman"/>
          <w:sz w:val="22"/>
          <w:szCs w:val="22"/>
          <w:highlight w:val="white"/>
        </w:rPr>
        <w:t xml:space="preserve"> page.  Implemented Process Builder process that utilizes </w:t>
      </w:r>
      <w:proofErr w:type="spellStart"/>
      <w:r>
        <w:rPr>
          <w:rFonts w:ascii="Times New Roman" w:eastAsia="Times New Roman" w:hAnsi="Times New Roman" w:cs="Times New Roman"/>
          <w:sz w:val="22"/>
          <w:szCs w:val="22"/>
          <w:highlight w:val="white"/>
        </w:rPr>
        <w:t>invocable</w:t>
      </w:r>
      <w:proofErr w:type="spellEnd"/>
      <w:r>
        <w:rPr>
          <w:rFonts w:ascii="Times New Roman" w:eastAsia="Times New Roman" w:hAnsi="Times New Roman" w:cs="Times New Roman"/>
          <w:sz w:val="22"/>
          <w:szCs w:val="22"/>
          <w:highlight w:val="white"/>
        </w:rPr>
        <w:t xml:space="preserve"> </w:t>
      </w:r>
    </w:p>
    <w:p w14:paraId="724179B7" w14:textId="77777777" w:rsidR="00464511" w:rsidRDefault="00F41BC2">
      <w:pPr>
        <w:numPr>
          <w:ilvl w:val="0"/>
          <w:numId w:val="1"/>
        </w:numPr>
        <w:pBdr>
          <w:top w:val="nil"/>
          <w:left w:val="nil"/>
          <w:bottom w:val="nil"/>
          <w:right w:val="nil"/>
          <w:between w:val="nil"/>
        </w:pBdr>
        <w:spacing w:after="0" w:line="240" w:lineRule="auto"/>
        <w:ind w:right="0"/>
        <w:rPr>
          <w:rFonts w:ascii="Palatino Linotype" w:eastAsia="Palatino Linotype" w:hAnsi="Palatino Linotype" w:cs="Palatino Linotype"/>
          <w:sz w:val="22"/>
          <w:szCs w:val="22"/>
          <w:highlight w:val="white"/>
        </w:rPr>
      </w:pPr>
      <w:r>
        <w:rPr>
          <w:rFonts w:ascii="Times New Roman" w:eastAsia="Times New Roman" w:hAnsi="Times New Roman" w:cs="Times New Roman"/>
          <w:sz w:val="22"/>
          <w:szCs w:val="22"/>
          <w:highlight w:val="white"/>
        </w:rPr>
        <w:t xml:space="preserve">Integrated the </w:t>
      </w:r>
      <w:r>
        <w:rPr>
          <w:rFonts w:ascii="Times New Roman" w:eastAsia="Times New Roman" w:hAnsi="Times New Roman" w:cs="Times New Roman"/>
          <w:b/>
          <w:sz w:val="22"/>
          <w:szCs w:val="22"/>
          <w:highlight w:val="white"/>
        </w:rPr>
        <w:t>API</w:t>
      </w:r>
      <w:r>
        <w:rPr>
          <w:rFonts w:ascii="Times New Roman" w:eastAsia="Times New Roman" w:hAnsi="Times New Roman" w:cs="Times New Roman"/>
          <w:sz w:val="22"/>
          <w:szCs w:val="22"/>
          <w:highlight w:val="white"/>
        </w:rPr>
        <w:t xml:space="preserve"> and </w:t>
      </w:r>
      <w:r>
        <w:rPr>
          <w:rFonts w:ascii="Times New Roman" w:eastAsia="Times New Roman" w:hAnsi="Times New Roman" w:cs="Times New Roman"/>
          <w:b/>
          <w:sz w:val="22"/>
          <w:szCs w:val="22"/>
          <w:highlight w:val="white"/>
        </w:rPr>
        <w:t>Web</w:t>
      </w:r>
      <w:r>
        <w:rPr>
          <w:rFonts w:ascii="Times New Roman" w:eastAsia="Times New Roman" w:hAnsi="Times New Roman" w:cs="Times New Roman"/>
          <w:sz w:val="22"/>
          <w:szCs w:val="22"/>
          <w:highlight w:val="white"/>
        </w:rPr>
        <w:t xml:space="preserve"> Services for extracting the </w:t>
      </w:r>
      <w:r>
        <w:rPr>
          <w:rFonts w:ascii="Times New Roman" w:eastAsia="Times New Roman" w:hAnsi="Times New Roman" w:cs="Times New Roman"/>
          <w:b/>
          <w:sz w:val="22"/>
          <w:szCs w:val="22"/>
          <w:highlight w:val="white"/>
        </w:rPr>
        <w:t>data</w:t>
      </w:r>
      <w:r>
        <w:rPr>
          <w:rFonts w:ascii="Times New Roman" w:eastAsia="Times New Roman" w:hAnsi="Times New Roman" w:cs="Times New Roman"/>
          <w:sz w:val="22"/>
          <w:szCs w:val="22"/>
          <w:highlight w:val="white"/>
        </w:rPr>
        <w:t xml:space="preserve"> from Biztalk systems to display/store in </w:t>
      </w:r>
      <w:r>
        <w:rPr>
          <w:rFonts w:ascii="Times New Roman" w:eastAsia="Times New Roman" w:hAnsi="Times New Roman" w:cs="Times New Roman"/>
          <w:b/>
          <w:sz w:val="22"/>
          <w:szCs w:val="22"/>
          <w:highlight w:val="white"/>
        </w:rPr>
        <w:t>Salesforce</w:t>
      </w:r>
      <w:r>
        <w:rPr>
          <w:rFonts w:ascii="Times New Roman" w:eastAsia="Times New Roman" w:hAnsi="Times New Roman" w:cs="Times New Roman"/>
          <w:sz w:val="22"/>
          <w:szCs w:val="22"/>
          <w:highlight w:val="white"/>
        </w:rPr>
        <w:t xml:space="preserve"> using the </w:t>
      </w:r>
      <w:r>
        <w:rPr>
          <w:rFonts w:ascii="Times New Roman" w:eastAsia="Times New Roman" w:hAnsi="Times New Roman" w:cs="Times New Roman"/>
          <w:b/>
          <w:sz w:val="22"/>
          <w:szCs w:val="22"/>
          <w:highlight w:val="white"/>
        </w:rPr>
        <w:t>REST services</w:t>
      </w:r>
      <w:r>
        <w:rPr>
          <w:rFonts w:ascii="Times New Roman" w:eastAsia="Times New Roman" w:hAnsi="Times New Roman" w:cs="Times New Roman"/>
          <w:sz w:val="22"/>
          <w:szCs w:val="22"/>
          <w:highlight w:val="white"/>
        </w:rPr>
        <w:t xml:space="preserve"> and used </w:t>
      </w:r>
      <w:r>
        <w:rPr>
          <w:rFonts w:ascii="Times New Roman" w:eastAsia="Times New Roman" w:hAnsi="Times New Roman" w:cs="Times New Roman"/>
          <w:b/>
          <w:sz w:val="22"/>
          <w:szCs w:val="22"/>
          <w:highlight w:val="white"/>
        </w:rPr>
        <w:t>XML</w:t>
      </w:r>
      <w:r>
        <w:rPr>
          <w:rFonts w:ascii="Times New Roman" w:eastAsia="Times New Roman" w:hAnsi="Times New Roman" w:cs="Times New Roman"/>
          <w:sz w:val="22"/>
          <w:szCs w:val="22"/>
          <w:highlight w:val="white"/>
        </w:rPr>
        <w:t xml:space="preserve"> and JSON. Researching on Own Backup as a </w:t>
      </w:r>
      <w:r>
        <w:rPr>
          <w:rFonts w:ascii="Times New Roman" w:eastAsia="Times New Roman" w:hAnsi="Times New Roman" w:cs="Times New Roman"/>
          <w:b/>
          <w:sz w:val="22"/>
          <w:szCs w:val="22"/>
          <w:highlight w:val="white"/>
        </w:rPr>
        <w:t>Salesforce</w:t>
      </w:r>
      <w:r>
        <w:rPr>
          <w:rFonts w:ascii="Times New Roman" w:eastAsia="Times New Roman" w:hAnsi="Times New Roman" w:cs="Times New Roman"/>
          <w:sz w:val="22"/>
          <w:szCs w:val="22"/>
          <w:highlight w:val="white"/>
        </w:rPr>
        <w:t xml:space="preserve"> </w:t>
      </w:r>
      <w:r>
        <w:rPr>
          <w:rFonts w:ascii="Times New Roman" w:eastAsia="Times New Roman" w:hAnsi="Times New Roman" w:cs="Times New Roman"/>
          <w:b/>
          <w:sz w:val="22"/>
          <w:szCs w:val="22"/>
          <w:highlight w:val="white"/>
        </w:rPr>
        <w:t>Data</w:t>
      </w:r>
      <w:r>
        <w:rPr>
          <w:rFonts w:ascii="Times New Roman" w:eastAsia="Times New Roman" w:hAnsi="Times New Roman" w:cs="Times New Roman"/>
          <w:sz w:val="22"/>
          <w:szCs w:val="22"/>
          <w:highlight w:val="white"/>
        </w:rPr>
        <w:t xml:space="preserve"> backup tool.</w:t>
      </w:r>
    </w:p>
    <w:p w14:paraId="54E75864" w14:textId="5A1B9728" w:rsidR="00464511" w:rsidRPr="007D1EAA" w:rsidRDefault="00F41BC2">
      <w:pPr>
        <w:numPr>
          <w:ilvl w:val="0"/>
          <w:numId w:val="1"/>
        </w:numPr>
        <w:pBdr>
          <w:top w:val="nil"/>
          <w:left w:val="nil"/>
          <w:bottom w:val="nil"/>
          <w:right w:val="nil"/>
          <w:between w:val="nil"/>
        </w:pBdr>
        <w:spacing w:after="0" w:line="240" w:lineRule="auto"/>
        <w:ind w:right="0"/>
        <w:rPr>
          <w:rFonts w:ascii="Palatino Linotype" w:eastAsia="Palatino Linotype" w:hAnsi="Palatino Linotype" w:cs="Palatino Linotype"/>
          <w:sz w:val="22"/>
          <w:szCs w:val="22"/>
          <w:highlight w:val="white"/>
        </w:rPr>
      </w:pPr>
      <w:r>
        <w:rPr>
          <w:rFonts w:ascii="Times New Roman" w:eastAsia="Times New Roman" w:hAnsi="Times New Roman" w:cs="Times New Roman"/>
          <w:sz w:val="22"/>
          <w:szCs w:val="22"/>
          <w:highlight w:val="white"/>
        </w:rPr>
        <w:t xml:space="preserve">Extensively used </w:t>
      </w:r>
      <w:r>
        <w:rPr>
          <w:rFonts w:ascii="Times New Roman" w:eastAsia="Times New Roman" w:hAnsi="Times New Roman" w:cs="Times New Roman"/>
          <w:b/>
          <w:sz w:val="22"/>
          <w:szCs w:val="22"/>
          <w:highlight w:val="white"/>
        </w:rPr>
        <w:t>Apex</w:t>
      </w:r>
      <w:r>
        <w:rPr>
          <w:rFonts w:ascii="Times New Roman" w:eastAsia="Times New Roman" w:hAnsi="Times New Roman" w:cs="Times New Roman"/>
          <w:sz w:val="22"/>
          <w:szCs w:val="22"/>
          <w:highlight w:val="white"/>
        </w:rPr>
        <w:t xml:space="preserve"> coding concepts to deliver self-contained &amp; robust code segments without dependency on existing workflows and validation rules.</w:t>
      </w:r>
    </w:p>
    <w:p w14:paraId="6F82BD42" w14:textId="06FD8558" w:rsidR="007D1EAA" w:rsidRPr="007D1EAA" w:rsidRDefault="007D1EAA">
      <w:pPr>
        <w:numPr>
          <w:ilvl w:val="0"/>
          <w:numId w:val="1"/>
        </w:numPr>
        <w:pBdr>
          <w:top w:val="nil"/>
          <w:left w:val="nil"/>
          <w:bottom w:val="nil"/>
          <w:right w:val="nil"/>
          <w:between w:val="nil"/>
        </w:pBdr>
        <w:spacing w:after="0" w:line="240" w:lineRule="auto"/>
        <w:ind w:right="0"/>
        <w:rPr>
          <w:rFonts w:ascii="Palatino Linotype" w:eastAsia="Palatino Linotype" w:hAnsi="Palatino Linotype" w:cs="Palatino Linotype"/>
          <w:sz w:val="22"/>
          <w:szCs w:val="22"/>
          <w:highlight w:val="white"/>
        </w:rPr>
      </w:pPr>
      <w:r>
        <w:rPr>
          <w:rStyle w:val="ui-provider"/>
        </w:rPr>
        <w:t>Ensured compliance with industry standards (e.g., GDPR, HIPAA) by implementing robust data governance and security practices during migration.</w:t>
      </w:r>
    </w:p>
    <w:p w14:paraId="400FEF01" w14:textId="7E057DA8" w:rsidR="007D1EAA" w:rsidRDefault="007D1EAA">
      <w:pPr>
        <w:numPr>
          <w:ilvl w:val="0"/>
          <w:numId w:val="1"/>
        </w:numPr>
        <w:pBdr>
          <w:top w:val="nil"/>
          <w:left w:val="nil"/>
          <w:bottom w:val="nil"/>
          <w:right w:val="nil"/>
          <w:between w:val="nil"/>
        </w:pBdr>
        <w:spacing w:after="0" w:line="240" w:lineRule="auto"/>
        <w:ind w:right="0"/>
        <w:rPr>
          <w:rFonts w:ascii="Palatino Linotype" w:eastAsia="Palatino Linotype" w:hAnsi="Palatino Linotype" w:cs="Palatino Linotype"/>
          <w:sz w:val="22"/>
          <w:szCs w:val="22"/>
          <w:highlight w:val="white"/>
        </w:rPr>
      </w:pPr>
      <w:r>
        <w:rPr>
          <w:rStyle w:val="ui-provider"/>
        </w:rPr>
        <w:t>Conducted performance tuning and optimization of IDMC data pipelines to ensure high throughput and low latency</w:t>
      </w:r>
    </w:p>
    <w:p w14:paraId="4A36D85B" w14:textId="77777777" w:rsidR="00464511" w:rsidRDefault="00F41BC2">
      <w:pPr>
        <w:numPr>
          <w:ilvl w:val="0"/>
          <w:numId w:val="1"/>
        </w:numPr>
        <w:pBdr>
          <w:top w:val="nil"/>
          <w:left w:val="nil"/>
          <w:bottom w:val="nil"/>
          <w:right w:val="nil"/>
          <w:between w:val="nil"/>
        </w:pBdr>
        <w:spacing w:after="0" w:line="240" w:lineRule="auto"/>
        <w:ind w:right="0"/>
        <w:rPr>
          <w:rFonts w:ascii="Palatino Linotype" w:eastAsia="Palatino Linotype" w:hAnsi="Palatino Linotype" w:cs="Palatino Linotype"/>
          <w:sz w:val="22"/>
          <w:szCs w:val="22"/>
          <w:highlight w:val="white"/>
        </w:rPr>
      </w:pPr>
      <w:r>
        <w:rPr>
          <w:rFonts w:ascii="Times New Roman" w:eastAsia="Times New Roman" w:hAnsi="Times New Roman" w:cs="Times New Roman"/>
          <w:sz w:val="22"/>
          <w:szCs w:val="22"/>
          <w:highlight w:val="white"/>
        </w:rPr>
        <w:t xml:space="preserve">Used </w:t>
      </w:r>
      <w:r>
        <w:rPr>
          <w:rFonts w:ascii="Times New Roman" w:eastAsia="Times New Roman" w:hAnsi="Times New Roman" w:cs="Times New Roman"/>
          <w:b/>
          <w:sz w:val="22"/>
          <w:szCs w:val="22"/>
          <w:highlight w:val="white"/>
        </w:rPr>
        <w:t>lightning</w:t>
      </w:r>
      <w:r>
        <w:rPr>
          <w:rFonts w:ascii="Times New Roman" w:eastAsia="Times New Roman" w:hAnsi="Times New Roman" w:cs="Times New Roman"/>
          <w:sz w:val="22"/>
          <w:szCs w:val="22"/>
          <w:highlight w:val="white"/>
        </w:rPr>
        <w:t xml:space="preserve"> </w:t>
      </w:r>
      <w:r>
        <w:rPr>
          <w:rFonts w:ascii="Times New Roman" w:eastAsia="Times New Roman" w:hAnsi="Times New Roman" w:cs="Times New Roman"/>
          <w:b/>
          <w:sz w:val="22"/>
          <w:szCs w:val="22"/>
          <w:highlight w:val="white"/>
        </w:rPr>
        <w:t>web</w:t>
      </w:r>
      <w:r>
        <w:rPr>
          <w:rFonts w:ascii="Times New Roman" w:eastAsia="Times New Roman" w:hAnsi="Times New Roman" w:cs="Times New Roman"/>
          <w:sz w:val="22"/>
          <w:szCs w:val="22"/>
          <w:highlight w:val="white"/>
        </w:rPr>
        <w:t xml:space="preserve"> component (LWC) to display questioners section based to subsequent answer to question on the loan period page. Automate the Loan record creation process based on Complex business rule of TFS and Lender.</w:t>
      </w:r>
    </w:p>
    <w:p w14:paraId="351707B5" w14:textId="77777777" w:rsidR="00464511" w:rsidRDefault="00F41BC2">
      <w:pPr>
        <w:numPr>
          <w:ilvl w:val="0"/>
          <w:numId w:val="1"/>
        </w:numPr>
        <w:pBdr>
          <w:top w:val="nil"/>
          <w:left w:val="nil"/>
          <w:bottom w:val="nil"/>
          <w:right w:val="nil"/>
          <w:between w:val="nil"/>
        </w:pBdr>
        <w:spacing w:after="0" w:line="240" w:lineRule="auto"/>
        <w:ind w:right="0"/>
        <w:rPr>
          <w:rFonts w:ascii="Palatino Linotype" w:eastAsia="Palatino Linotype" w:hAnsi="Palatino Linotype" w:cs="Palatino Linotype"/>
          <w:sz w:val="22"/>
          <w:szCs w:val="22"/>
          <w:highlight w:val="white"/>
        </w:rPr>
      </w:pPr>
      <w:r>
        <w:rPr>
          <w:rFonts w:ascii="Times New Roman" w:eastAsia="Times New Roman" w:hAnsi="Times New Roman" w:cs="Times New Roman"/>
          <w:sz w:val="22"/>
          <w:szCs w:val="22"/>
          <w:highlight w:val="white"/>
        </w:rPr>
        <w:t xml:space="preserve">Experienced with </w:t>
      </w:r>
      <w:r>
        <w:rPr>
          <w:rFonts w:ascii="Times New Roman" w:eastAsia="Times New Roman" w:hAnsi="Times New Roman" w:cs="Times New Roman"/>
          <w:b/>
          <w:sz w:val="22"/>
          <w:szCs w:val="22"/>
          <w:highlight w:val="white"/>
        </w:rPr>
        <w:t>Web</w:t>
      </w:r>
      <w:r>
        <w:rPr>
          <w:rFonts w:ascii="Times New Roman" w:eastAsia="Times New Roman" w:hAnsi="Times New Roman" w:cs="Times New Roman"/>
          <w:sz w:val="22"/>
          <w:szCs w:val="22"/>
          <w:highlight w:val="white"/>
        </w:rPr>
        <w:t xml:space="preserve">-to-Lead and </w:t>
      </w:r>
      <w:r>
        <w:rPr>
          <w:rFonts w:ascii="Times New Roman" w:eastAsia="Times New Roman" w:hAnsi="Times New Roman" w:cs="Times New Roman"/>
          <w:b/>
          <w:sz w:val="22"/>
          <w:szCs w:val="22"/>
          <w:highlight w:val="white"/>
        </w:rPr>
        <w:t>Web</w:t>
      </w:r>
      <w:r>
        <w:rPr>
          <w:rFonts w:ascii="Times New Roman" w:eastAsia="Times New Roman" w:hAnsi="Times New Roman" w:cs="Times New Roman"/>
          <w:sz w:val="22"/>
          <w:szCs w:val="22"/>
          <w:highlight w:val="white"/>
        </w:rPr>
        <w:t>-to-Case scenarios along with Escalation rules and Assignment Rules.</w:t>
      </w:r>
    </w:p>
    <w:p w14:paraId="4F8F6CC4" w14:textId="77777777" w:rsidR="00464511" w:rsidRDefault="00F41BC2">
      <w:pPr>
        <w:numPr>
          <w:ilvl w:val="0"/>
          <w:numId w:val="1"/>
        </w:numPr>
        <w:pBdr>
          <w:top w:val="nil"/>
          <w:left w:val="nil"/>
          <w:bottom w:val="nil"/>
          <w:right w:val="nil"/>
          <w:between w:val="nil"/>
        </w:pBdr>
        <w:spacing w:after="0" w:line="240" w:lineRule="auto"/>
        <w:ind w:right="0"/>
        <w:rPr>
          <w:rFonts w:ascii="Palatino Linotype" w:eastAsia="Palatino Linotype" w:hAnsi="Palatino Linotype" w:cs="Palatino Linotype"/>
          <w:sz w:val="22"/>
          <w:szCs w:val="22"/>
          <w:highlight w:val="white"/>
        </w:rPr>
      </w:pPr>
      <w:r>
        <w:rPr>
          <w:rFonts w:ascii="Times New Roman" w:eastAsia="Times New Roman" w:hAnsi="Times New Roman" w:cs="Times New Roman"/>
          <w:sz w:val="22"/>
          <w:szCs w:val="22"/>
          <w:highlight w:val="white"/>
        </w:rPr>
        <w:t xml:space="preserve">Defined, and deployed the Custom objects, Custom tabs, validation rules, Workflow Rules, actions, Page layouts, search layouts, </w:t>
      </w:r>
      <w:r>
        <w:rPr>
          <w:rFonts w:ascii="Times New Roman" w:eastAsia="Times New Roman" w:hAnsi="Times New Roman" w:cs="Times New Roman"/>
          <w:b/>
          <w:sz w:val="22"/>
          <w:szCs w:val="22"/>
          <w:highlight w:val="white"/>
        </w:rPr>
        <w:t>Visual Workflows (flows), and Visual Force</w:t>
      </w:r>
      <w:r>
        <w:rPr>
          <w:rFonts w:ascii="Times New Roman" w:eastAsia="Times New Roman" w:hAnsi="Times New Roman" w:cs="Times New Roman"/>
          <w:sz w:val="22"/>
          <w:szCs w:val="22"/>
          <w:highlight w:val="white"/>
        </w:rPr>
        <w:t xml:space="preserve"> Pages to suit to the needs of the application.</w:t>
      </w:r>
    </w:p>
    <w:p w14:paraId="4C4C7604" w14:textId="77777777" w:rsidR="00464511" w:rsidRDefault="00F41BC2">
      <w:pPr>
        <w:numPr>
          <w:ilvl w:val="0"/>
          <w:numId w:val="1"/>
        </w:numPr>
        <w:pBdr>
          <w:top w:val="nil"/>
          <w:left w:val="nil"/>
          <w:bottom w:val="nil"/>
          <w:right w:val="nil"/>
          <w:between w:val="nil"/>
        </w:pBdr>
        <w:spacing w:after="0" w:line="240" w:lineRule="auto"/>
        <w:ind w:right="0"/>
        <w:rPr>
          <w:rFonts w:ascii="Palatino Linotype" w:eastAsia="Palatino Linotype" w:hAnsi="Palatino Linotype" w:cs="Palatino Linotype"/>
          <w:sz w:val="22"/>
          <w:szCs w:val="22"/>
          <w:highlight w:val="white"/>
        </w:rPr>
      </w:pPr>
      <w:r>
        <w:rPr>
          <w:rFonts w:ascii="Times New Roman" w:eastAsia="Times New Roman" w:hAnsi="Times New Roman" w:cs="Times New Roman"/>
          <w:sz w:val="22"/>
          <w:szCs w:val="22"/>
          <w:highlight w:val="white"/>
        </w:rPr>
        <w:t xml:space="preserve">Used Bitbucket and </w:t>
      </w:r>
      <w:r>
        <w:rPr>
          <w:rFonts w:ascii="Times New Roman" w:eastAsia="Times New Roman" w:hAnsi="Times New Roman" w:cs="Times New Roman"/>
          <w:b/>
          <w:sz w:val="22"/>
          <w:szCs w:val="22"/>
          <w:highlight w:val="white"/>
        </w:rPr>
        <w:t>GIT</w:t>
      </w:r>
      <w:r>
        <w:rPr>
          <w:rFonts w:ascii="Times New Roman" w:eastAsia="Times New Roman" w:hAnsi="Times New Roman" w:cs="Times New Roman"/>
          <w:sz w:val="22"/>
          <w:szCs w:val="22"/>
          <w:highlight w:val="white"/>
        </w:rPr>
        <w:t xml:space="preserve"> for code version control and pushed changes by working on different branches to deliver high quality code on time. Worked on Reports and Dashboards in </w:t>
      </w:r>
      <w:r>
        <w:rPr>
          <w:rFonts w:ascii="Times New Roman" w:eastAsia="Times New Roman" w:hAnsi="Times New Roman" w:cs="Times New Roman"/>
          <w:b/>
          <w:sz w:val="22"/>
          <w:szCs w:val="22"/>
          <w:highlight w:val="white"/>
        </w:rPr>
        <w:t>Salesforce</w:t>
      </w:r>
      <w:r>
        <w:rPr>
          <w:rFonts w:ascii="Times New Roman" w:eastAsia="Times New Roman" w:hAnsi="Times New Roman" w:cs="Times New Roman"/>
          <w:sz w:val="22"/>
          <w:szCs w:val="22"/>
          <w:highlight w:val="white"/>
        </w:rPr>
        <w:t xml:space="preserve"> Classic and </w:t>
      </w:r>
      <w:r>
        <w:rPr>
          <w:rFonts w:ascii="Times New Roman" w:eastAsia="Times New Roman" w:hAnsi="Times New Roman" w:cs="Times New Roman"/>
          <w:b/>
          <w:sz w:val="22"/>
          <w:szCs w:val="22"/>
          <w:highlight w:val="white"/>
        </w:rPr>
        <w:t>Salesforce</w:t>
      </w:r>
      <w:r>
        <w:rPr>
          <w:rFonts w:ascii="Times New Roman" w:eastAsia="Times New Roman" w:hAnsi="Times New Roman" w:cs="Times New Roman"/>
          <w:sz w:val="22"/>
          <w:szCs w:val="22"/>
          <w:highlight w:val="white"/>
        </w:rPr>
        <w:t xml:space="preserve"> </w:t>
      </w:r>
      <w:r>
        <w:rPr>
          <w:rFonts w:ascii="Times New Roman" w:eastAsia="Times New Roman" w:hAnsi="Times New Roman" w:cs="Times New Roman"/>
          <w:b/>
          <w:sz w:val="22"/>
          <w:szCs w:val="22"/>
          <w:highlight w:val="white"/>
        </w:rPr>
        <w:t>Lightning</w:t>
      </w:r>
      <w:r>
        <w:rPr>
          <w:rFonts w:ascii="Times New Roman" w:eastAsia="Times New Roman" w:hAnsi="Times New Roman" w:cs="Times New Roman"/>
          <w:sz w:val="22"/>
          <w:szCs w:val="22"/>
          <w:highlight w:val="white"/>
        </w:rPr>
        <w:t>.</w:t>
      </w:r>
    </w:p>
    <w:p w14:paraId="2C5856FD" w14:textId="77777777" w:rsidR="00464511" w:rsidRDefault="00F41BC2">
      <w:pPr>
        <w:numPr>
          <w:ilvl w:val="0"/>
          <w:numId w:val="1"/>
        </w:numPr>
        <w:pBdr>
          <w:top w:val="nil"/>
          <w:left w:val="nil"/>
          <w:bottom w:val="nil"/>
          <w:right w:val="nil"/>
          <w:between w:val="nil"/>
        </w:pBdr>
        <w:spacing w:after="0" w:line="240" w:lineRule="auto"/>
        <w:ind w:right="0"/>
        <w:rPr>
          <w:rFonts w:ascii="Palatino Linotype" w:eastAsia="Palatino Linotype" w:hAnsi="Palatino Linotype" w:cs="Palatino Linotype"/>
          <w:sz w:val="22"/>
          <w:szCs w:val="22"/>
          <w:highlight w:val="white"/>
        </w:rPr>
      </w:pPr>
      <w:r>
        <w:rPr>
          <w:rFonts w:ascii="Times New Roman" w:eastAsia="Times New Roman" w:hAnsi="Times New Roman" w:cs="Times New Roman"/>
          <w:sz w:val="22"/>
          <w:szCs w:val="22"/>
          <w:highlight w:val="white"/>
        </w:rPr>
        <w:t>Leveraged </w:t>
      </w:r>
      <w:r>
        <w:rPr>
          <w:rFonts w:ascii="Times New Roman" w:eastAsia="Times New Roman" w:hAnsi="Times New Roman" w:cs="Times New Roman"/>
          <w:b/>
          <w:sz w:val="22"/>
          <w:szCs w:val="22"/>
          <w:highlight w:val="white"/>
        </w:rPr>
        <w:t>APEX</w:t>
      </w:r>
      <w:r>
        <w:rPr>
          <w:rFonts w:ascii="Times New Roman" w:eastAsia="Times New Roman" w:hAnsi="Times New Roman" w:cs="Times New Roman"/>
          <w:sz w:val="22"/>
          <w:szCs w:val="22"/>
          <w:highlight w:val="white"/>
        </w:rPr>
        <w:t xml:space="preserve"> Controller to make a call for external requests to retrieve </w:t>
      </w:r>
      <w:r>
        <w:rPr>
          <w:rFonts w:ascii="Times New Roman" w:eastAsia="Times New Roman" w:hAnsi="Times New Roman" w:cs="Times New Roman"/>
          <w:b/>
          <w:sz w:val="22"/>
          <w:szCs w:val="22"/>
          <w:highlight w:val="white"/>
        </w:rPr>
        <w:t>data</w:t>
      </w:r>
      <w:r>
        <w:rPr>
          <w:rFonts w:ascii="Times New Roman" w:eastAsia="Times New Roman" w:hAnsi="Times New Roman" w:cs="Times New Roman"/>
          <w:sz w:val="22"/>
          <w:szCs w:val="22"/>
          <w:highlight w:val="white"/>
        </w:rPr>
        <w:t xml:space="preserve"> from various </w:t>
      </w:r>
      <w:r>
        <w:rPr>
          <w:rFonts w:ascii="Times New Roman" w:eastAsia="Times New Roman" w:hAnsi="Times New Roman" w:cs="Times New Roman"/>
          <w:b/>
          <w:sz w:val="22"/>
          <w:szCs w:val="22"/>
          <w:highlight w:val="white"/>
        </w:rPr>
        <w:t>API</w:t>
      </w:r>
      <w:r>
        <w:rPr>
          <w:rFonts w:ascii="Times New Roman" w:eastAsia="Times New Roman" w:hAnsi="Times New Roman" w:cs="Times New Roman"/>
          <w:sz w:val="22"/>
          <w:szCs w:val="22"/>
          <w:highlight w:val="white"/>
        </w:rPr>
        <w:t>’s and displayed them on to the component. Used JIRA, ALM and Rally for issue tracking and project management.</w:t>
      </w:r>
    </w:p>
    <w:p w14:paraId="540DF217" w14:textId="77777777" w:rsidR="00464511" w:rsidRDefault="00F41BC2">
      <w:pPr>
        <w:numPr>
          <w:ilvl w:val="0"/>
          <w:numId w:val="1"/>
        </w:numPr>
        <w:pBdr>
          <w:top w:val="nil"/>
          <w:left w:val="nil"/>
          <w:bottom w:val="nil"/>
          <w:right w:val="nil"/>
          <w:between w:val="nil"/>
        </w:pBdr>
        <w:spacing w:after="0" w:line="240" w:lineRule="auto"/>
        <w:ind w:right="0"/>
        <w:rPr>
          <w:rFonts w:ascii="Palatino Linotype" w:eastAsia="Palatino Linotype" w:hAnsi="Palatino Linotype" w:cs="Palatino Linotype"/>
          <w:sz w:val="22"/>
          <w:szCs w:val="22"/>
          <w:highlight w:val="white"/>
        </w:rPr>
      </w:pPr>
      <w:r>
        <w:rPr>
          <w:rFonts w:ascii="Times New Roman" w:eastAsia="Times New Roman" w:hAnsi="Times New Roman" w:cs="Times New Roman"/>
          <w:sz w:val="22"/>
          <w:szCs w:val="22"/>
          <w:highlight w:val="white"/>
        </w:rPr>
        <w:t xml:space="preserve">Developed </w:t>
      </w:r>
      <w:r>
        <w:rPr>
          <w:rFonts w:ascii="Times New Roman" w:eastAsia="Times New Roman" w:hAnsi="Times New Roman" w:cs="Times New Roman"/>
          <w:b/>
          <w:sz w:val="22"/>
          <w:szCs w:val="22"/>
          <w:highlight w:val="white"/>
        </w:rPr>
        <w:t>Apex</w:t>
      </w:r>
      <w:r>
        <w:rPr>
          <w:rFonts w:ascii="Times New Roman" w:eastAsia="Times New Roman" w:hAnsi="Times New Roman" w:cs="Times New Roman"/>
          <w:sz w:val="22"/>
          <w:szCs w:val="22"/>
          <w:highlight w:val="white"/>
        </w:rPr>
        <w:t xml:space="preserve"> </w:t>
      </w:r>
      <w:r>
        <w:rPr>
          <w:rFonts w:ascii="Times New Roman" w:eastAsia="Times New Roman" w:hAnsi="Times New Roman" w:cs="Times New Roman"/>
          <w:b/>
          <w:sz w:val="22"/>
          <w:szCs w:val="22"/>
          <w:highlight w:val="white"/>
        </w:rPr>
        <w:t>triggers</w:t>
      </w:r>
      <w:r>
        <w:rPr>
          <w:rFonts w:ascii="Times New Roman" w:eastAsia="Times New Roman" w:hAnsi="Times New Roman" w:cs="Times New Roman"/>
          <w:sz w:val="22"/>
          <w:szCs w:val="22"/>
          <w:highlight w:val="white"/>
        </w:rPr>
        <w:t xml:space="preserve">, classes to achieve user’s desired functionality and have written the dependent </w:t>
      </w:r>
      <w:r>
        <w:rPr>
          <w:rFonts w:ascii="Times New Roman" w:eastAsia="Times New Roman" w:hAnsi="Times New Roman" w:cs="Times New Roman"/>
          <w:b/>
          <w:sz w:val="22"/>
          <w:szCs w:val="22"/>
          <w:highlight w:val="white"/>
        </w:rPr>
        <w:t>test</w:t>
      </w:r>
      <w:r>
        <w:rPr>
          <w:rFonts w:ascii="Times New Roman" w:eastAsia="Times New Roman" w:hAnsi="Times New Roman" w:cs="Times New Roman"/>
          <w:sz w:val="22"/>
          <w:szCs w:val="22"/>
          <w:highlight w:val="white"/>
        </w:rPr>
        <w:t xml:space="preserve"> classes. </w:t>
      </w:r>
    </w:p>
    <w:p w14:paraId="360D2F74" w14:textId="6F87A498" w:rsidR="00464511" w:rsidRPr="007D1EAA" w:rsidRDefault="00F41BC2">
      <w:pPr>
        <w:numPr>
          <w:ilvl w:val="0"/>
          <w:numId w:val="1"/>
        </w:numPr>
        <w:pBdr>
          <w:top w:val="nil"/>
          <w:left w:val="nil"/>
          <w:bottom w:val="nil"/>
          <w:right w:val="nil"/>
          <w:between w:val="nil"/>
        </w:pBdr>
        <w:spacing w:after="0" w:line="240" w:lineRule="auto"/>
        <w:ind w:right="0"/>
        <w:rPr>
          <w:rFonts w:ascii="Palatino Linotype" w:eastAsia="Palatino Linotype" w:hAnsi="Palatino Linotype" w:cs="Palatino Linotype"/>
          <w:sz w:val="22"/>
          <w:szCs w:val="22"/>
          <w:highlight w:val="white"/>
        </w:rPr>
      </w:pPr>
      <w:r>
        <w:rPr>
          <w:rFonts w:ascii="Times New Roman" w:eastAsia="Times New Roman" w:hAnsi="Times New Roman" w:cs="Times New Roman"/>
          <w:sz w:val="22"/>
          <w:szCs w:val="22"/>
          <w:highlight w:val="white"/>
        </w:rPr>
        <w:t xml:space="preserve">Setting up Service </w:t>
      </w:r>
      <w:r>
        <w:rPr>
          <w:rFonts w:ascii="Times New Roman" w:eastAsia="Times New Roman" w:hAnsi="Times New Roman" w:cs="Times New Roman"/>
          <w:b/>
          <w:sz w:val="22"/>
          <w:szCs w:val="22"/>
          <w:highlight w:val="white"/>
        </w:rPr>
        <w:t>Cloud</w:t>
      </w:r>
      <w:r>
        <w:rPr>
          <w:rFonts w:ascii="Times New Roman" w:eastAsia="Times New Roman" w:hAnsi="Times New Roman" w:cs="Times New Roman"/>
          <w:sz w:val="22"/>
          <w:szCs w:val="22"/>
          <w:highlight w:val="white"/>
        </w:rPr>
        <w:t xml:space="preserve"> Console, </w:t>
      </w:r>
      <w:r>
        <w:rPr>
          <w:rFonts w:ascii="Times New Roman" w:eastAsia="Times New Roman" w:hAnsi="Times New Roman" w:cs="Times New Roman"/>
          <w:b/>
          <w:sz w:val="22"/>
          <w:szCs w:val="22"/>
          <w:highlight w:val="white"/>
        </w:rPr>
        <w:t>Cases</w:t>
      </w:r>
      <w:r>
        <w:rPr>
          <w:rFonts w:ascii="Times New Roman" w:eastAsia="Times New Roman" w:hAnsi="Times New Roman" w:cs="Times New Roman"/>
          <w:sz w:val="22"/>
          <w:szCs w:val="22"/>
          <w:highlight w:val="white"/>
        </w:rPr>
        <w:t xml:space="preserve"> (</w:t>
      </w:r>
      <w:r>
        <w:rPr>
          <w:rFonts w:ascii="Times New Roman" w:eastAsia="Times New Roman" w:hAnsi="Times New Roman" w:cs="Times New Roman"/>
          <w:b/>
          <w:sz w:val="22"/>
          <w:szCs w:val="22"/>
          <w:highlight w:val="white"/>
        </w:rPr>
        <w:t>Web</w:t>
      </w:r>
      <w:r>
        <w:rPr>
          <w:rFonts w:ascii="Times New Roman" w:eastAsia="Times New Roman" w:hAnsi="Times New Roman" w:cs="Times New Roman"/>
          <w:sz w:val="22"/>
          <w:szCs w:val="22"/>
          <w:highlight w:val="white"/>
        </w:rPr>
        <w:t xml:space="preserve"> to case, email to case), Solutions, Case Assignment, and CTI Interfaces. Experience in code check-ins on a daily basis using </w:t>
      </w:r>
      <w:r>
        <w:rPr>
          <w:rFonts w:ascii="Times New Roman" w:eastAsia="Times New Roman" w:hAnsi="Times New Roman" w:cs="Times New Roman"/>
          <w:b/>
          <w:sz w:val="22"/>
          <w:szCs w:val="22"/>
          <w:highlight w:val="white"/>
        </w:rPr>
        <w:t>SVN</w:t>
      </w:r>
      <w:r>
        <w:rPr>
          <w:rFonts w:ascii="Times New Roman" w:eastAsia="Times New Roman" w:hAnsi="Times New Roman" w:cs="Times New Roman"/>
          <w:sz w:val="22"/>
          <w:szCs w:val="22"/>
          <w:highlight w:val="white"/>
        </w:rPr>
        <w:t xml:space="preserve"> and </w:t>
      </w:r>
      <w:r>
        <w:rPr>
          <w:rFonts w:ascii="Times New Roman" w:eastAsia="Times New Roman" w:hAnsi="Times New Roman" w:cs="Times New Roman"/>
          <w:b/>
          <w:sz w:val="22"/>
          <w:szCs w:val="22"/>
          <w:highlight w:val="white"/>
        </w:rPr>
        <w:t>GIT</w:t>
      </w:r>
      <w:r>
        <w:rPr>
          <w:rFonts w:ascii="Times New Roman" w:eastAsia="Times New Roman" w:hAnsi="Times New Roman" w:cs="Times New Roman"/>
          <w:sz w:val="22"/>
          <w:szCs w:val="22"/>
          <w:highlight w:val="white"/>
        </w:rPr>
        <w:t xml:space="preserve"> version control.</w:t>
      </w:r>
    </w:p>
    <w:p w14:paraId="41C24A7D" w14:textId="75A828BD" w:rsidR="007D1EAA" w:rsidRDefault="007D1EAA">
      <w:pPr>
        <w:numPr>
          <w:ilvl w:val="0"/>
          <w:numId w:val="1"/>
        </w:numPr>
        <w:pBdr>
          <w:top w:val="nil"/>
          <w:left w:val="nil"/>
          <w:bottom w:val="nil"/>
          <w:right w:val="nil"/>
          <w:between w:val="nil"/>
        </w:pBdr>
        <w:spacing w:after="0" w:line="240" w:lineRule="auto"/>
        <w:ind w:right="0"/>
        <w:rPr>
          <w:rFonts w:ascii="Palatino Linotype" w:eastAsia="Palatino Linotype" w:hAnsi="Palatino Linotype" w:cs="Palatino Linotype"/>
          <w:sz w:val="22"/>
          <w:szCs w:val="22"/>
          <w:highlight w:val="white"/>
        </w:rPr>
      </w:pPr>
      <w:r>
        <w:rPr>
          <w:rStyle w:val="ui-provider"/>
        </w:rPr>
        <w:t>Managed IDMC user roles and permissions, ensuring secure access and compliance with data governance policies.</w:t>
      </w:r>
    </w:p>
    <w:p w14:paraId="32E2397A" w14:textId="73938AB7" w:rsidR="00464511" w:rsidRPr="007D1EAA" w:rsidRDefault="00F41BC2">
      <w:pPr>
        <w:numPr>
          <w:ilvl w:val="0"/>
          <w:numId w:val="1"/>
        </w:numPr>
        <w:pBdr>
          <w:top w:val="nil"/>
          <w:left w:val="nil"/>
          <w:bottom w:val="nil"/>
          <w:right w:val="nil"/>
          <w:between w:val="nil"/>
        </w:pBdr>
        <w:spacing w:after="0" w:line="240" w:lineRule="auto"/>
        <w:ind w:right="0"/>
        <w:rPr>
          <w:rFonts w:ascii="Palatino Linotype" w:eastAsia="Palatino Linotype" w:hAnsi="Palatino Linotype" w:cs="Palatino Linotype"/>
          <w:sz w:val="22"/>
          <w:szCs w:val="22"/>
          <w:highlight w:val="white"/>
        </w:rPr>
      </w:pPr>
      <w:r>
        <w:rPr>
          <w:rFonts w:ascii="Times New Roman" w:eastAsia="Times New Roman" w:hAnsi="Times New Roman" w:cs="Times New Roman"/>
          <w:sz w:val="22"/>
          <w:szCs w:val="22"/>
          <w:highlight w:val="white"/>
        </w:rPr>
        <w:lastRenderedPageBreak/>
        <w:t xml:space="preserve">Involved in activities related to </w:t>
      </w:r>
      <w:r>
        <w:rPr>
          <w:rFonts w:ascii="Times New Roman" w:eastAsia="Times New Roman" w:hAnsi="Times New Roman" w:cs="Times New Roman"/>
          <w:b/>
          <w:sz w:val="22"/>
          <w:szCs w:val="22"/>
          <w:highlight w:val="white"/>
        </w:rPr>
        <w:t>Sale</w:t>
      </w:r>
      <w:r>
        <w:rPr>
          <w:rFonts w:ascii="Times New Roman" w:eastAsia="Times New Roman" w:hAnsi="Times New Roman" w:cs="Times New Roman"/>
          <w:sz w:val="22"/>
          <w:szCs w:val="22"/>
          <w:highlight w:val="white"/>
        </w:rPr>
        <w:t xml:space="preserve">force.com setup, Configuration, customization, Administration, </w:t>
      </w:r>
      <w:r>
        <w:rPr>
          <w:rFonts w:ascii="Times New Roman" w:eastAsia="Times New Roman" w:hAnsi="Times New Roman" w:cs="Times New Roman"/>
          <w:b/>
          <w:sz w:val="22"/>
          <w:szCs w:val="22"/>
          <w:highlight w:val="white"/>
        </w:rPr>
        <w:t>Development</w:t>
      </w:r>
      <w:r>
        <w:rPr>
          <w:rFonts w:ascii="Times New Roman" w:eastAsia="Times New Roman" w:hAnsi="Times New Roman" w:cs="Times New Roman"/>
          <w:sz w:val="22"/>
          <w:szCs w:val="22"/>
          <w:highlight w:val="white"/>
        </w:rPr>
        <w:t xml:space="preserve">, </w:t>
      </w:r>
      <w:r>
        <w:rPr>
          <w:rFonts w:ascii="Times New Roman" w:eastAsia="Times New Roman" w:hAnsi="Times New Roman" w:cs="Times New Roman"/>
          <w:b/>
          <w:sz w:val="22"/>
          <w:szCs w:val="22"/>
          <w:highlight w:val="white"/>
        </w:rPr>
        <w:t>Data</w:t>
      </w:r>
      <w:r>
        <w:rPr>
          <w:rFonts w:ascii="Times New Roman" w:eastAsia="Times New Roman" w:hAnsi="Times New Roman" w:cs="Times New Roman"/>
          <w:sz w:val="22"/>
          <w:szCs w:val="22"/>
          <w:highlight w:val="white"/>
        </w:rPr>
        <w:t xml:space="preserve"> Migration, and deployment of application to </w:t>
      </w:r>
      <w:r>
        <w:rPr>
          <w:rFonts w:ascii="Times New Roman" w:eastAsia="Times New Roman" w:hAnsi="Times New Roman" w:cs="Times New Roman"/>
          <w:b/>
          <w:sz w:val="22"/>
          <w:szCs w:val="22"/>
          <w:highlight w:val="white"/>
        </w:rPr>
        <w:t>force.com</w:t>
      </w:r>
      <w:r>
        <w:rPr>
          <w:rFonts w:ascii="Times New Roman" w:eastAsia="Times New Roman" w:hAnsi="Times New Roman" w:cs="Times New Roman"/>
          <w:sz w:val="22"/>
          <w:szCs w:val="22"/>
          <w:highlight w:val="white"/>
        </w:rPr>
        <w:t xml:space="preserve"> </w:t>
      </w:r>
      <w:r>
        <w:rPr>
          <w:rFonts w:ascii="Times New Roman" w:eastAsia="Times New Roman" w:hAnsi="Times New Roman" w:cs="Times New Roman"/>
          <w:b/>
          <w:sz w:val="22"/>
          <w:szCs w:val="22"/>
          <w:highlight w:val="white"/>
        </w:rPr>
        <w:t>platform</w:t>
      </w:r>
      <w:r>
        <w:rPr>
          <w:rFonts w:ascii="Times New Roman" w:eastAsia="Times New Roman" w:hAnsi="Times New Roman" w:cs="Times New Roman"/>
          <w:sz w:val="22"/>
          <w:szCs w:val="22"/>
          <w:highlight w:val="white"/>
        </w:rPr>
        <w:t>.</w:t>
      </w:r>
    </w:p>
    <w:p w14:paraId="7E3D9520" w14:textId="0D43FD36" w:rsidR="007D1EAA" w:rsidRDefault="007D1EAA">
      <w:pPr>
        <w:numPr>
          <w:ilvl w:val="0"/>
          <w:numId w:val="1"/>
        </w:numPr>
        <w:pBdr>
          <w:top w:val="nil"/>
          <w:left w:val="nil"/>
          <w:bottom w:val="nil"/>
          <w:right w:val="nil"/>
          <w:between w:val="nil"/>
        </w:pBdr>
        <w:spacing w:after="0" w:line="240" w:lineRule="auto"/>
        <w:ind w:right="0"/>
        <w:rPr>
          <w:rFonts w:ascii="Palatino Linotype" w:eastAsia="Palatino Linotype" w:hAnsi="Palatino Linotype" w:cs="Palatino Linotype"/>
          <w:sz w:val="22"/>
          <w:szCs w:val="22"/>
          <w:highlight w:val="white"/>
        </w:rPr>
      </w:pPr>
      <w:r>
        <w:rPr>
          <w:rStyle w:val="ui-provider"/>
        </w:rPr>
        <w:t>Managed post-migration activities such as performance tuning, scaling, and cost optimization of cloud resources.</w:t>
      </w:r>
    </w:p>
    <w:p w14:paraId="2BC3C9F9" w14:textId="77777777" w:rsidR="00464511" w:rsidRDefault="00F41BC2">
      <w:pPr>
        <w:numPr>
          <w:ilvl w:val="0"/>
          <w:numId w:val="1"/>
        </w:numPr>
        <w:pBdr>
          <w:top w:val="nil"/>
          <w:left w:val="nil"/>
          <w:bottom w:val="nil"/>
          <w:right w:val="nil"/>
          <w:between w:val="nil"/>
        </w:pBdr>
        <w:spacing w:after="0" w:line="240" w:lineRule="auto"/>
        <w:ind w:right="0"/>
        <w:rPr>
          <w:rFonts w:ascii="Palatino Linotype" w:eastAsia="Palatino Linotype" w:hAnsi="Palatino Linotype" w:cs="Palatino Linotype"/>
          <w:sz w:val="22"/>
          <w:szCs w:val="22"/>
          <w:highlight w:val="white"/>
        </w:rPr>
      </w:pPr>
      <w:r>
        <w:rPr>
          <w:rFonts w:ascii="Times New Roman" w:eastAsia="Times New Roman" w:hAnsi="Times New Roman" w:cs="Times New Roman"/>
          <w:sz w:val="22"/>
          <w:szCs w:val="22"/>
          <w:highlight w:val="white"/>
        </w:rPr>
        <w:t xml:space="preserve">Retrieved some </w:t>
      </w:r>
      <w:r>
        <w:rPr>
          <w:rFonts w:ascii="Times New Roman" w:eastAsia="Times New Roman" w:hAnsi="Times New Roman" w:cs="Times New Roman"/>
          <w:b/>
          <w:sz w:val="22"/>
          <w:szCs w:val="22"/>
          <w:highlight w:val="white"/>
        </w:rPr>
        <w:t>data</w:t>
      </w:r>
      <w:r>
        <w:rPr>
          <w:rFonts w:ascii="Times New Roman" w:eastAsia="Times New Roman" w:hAnsi="Times New Roman" w:cs="Times New Roman"/>
          <w:sz w:val="22"/>
          <w:szCs w:val="22"/>
          <w:highlight w:val="white"/>
        </w:rPr>
        <w:t xml:space="preserve"> and its functionality from Third-Party </w:t>
      </w:r>
      <w:r>
        <w:rPr>
          <w:rFonts w:ascii="Times New Roman" w:eastAsia="Times New Roman" w:hAnsi="Times New Roman" w:cs="Times New Roman"/>
          <w:b/>
          <w:sz w:val="22"/>
          <w:szCs w:val="22"/>
          <w:highlight w:val="white"/>
        </w:rPr>
        <w:t>API</w:t>
      </w:r>
      <w:r>
        <w:rPr>
          <w:rFonts w:ascii="Times New Roman" w:eastAsia="Times New Roman" w:hAnsi="Times New Roman" w:cs="Times New Roman"/>
          <w:sz w:val="22"/>
          <w:szCs w:val="22"/>
          <w:highlight w:val="white"/>
        </w:rPr>
        <w:t xml:space="preserve">'s and displayed within the </w:t>
      </w:r>
      <w:r>
        <w:rPr>
          <w:rFonts w:ascii="Times New Roman" w:eastAsia="Times New Roman" w:hAnsi="Times New Roman" w:cs="Times New Roman"/>
          <w:b/>
          <w:sz w:val="22"/>
          <w:szCs w:val="22"/>
          <w:highlight w:val="white"/>
        </w:rPr>
        <w:t>lightning</w:t>
      </w:r>
      <w:r>
        <w:rPr>
          <w:rFonts w:ascii="Times New Roman" w:eastAsia="Times New Roman" w:hAnsi="Times New Roman" w:cs="Times New Roman"/>
          <w:sz w:val="22"/>
          <w:szCs w:val="22"/>
          <w:highlight w:val="white"/>
        </w:rPr>
        <w:t xml:space="preserve"> component. </w:t>
      </w:r>
    </w:p>
    <w:p w14:paraId="11282855" w14:textId="77777777" w:rsidR="00464511" w:rsidRDefault="00F41BC2">
      <w:pPr>
        <w:numPr>
          <w:ilvl w:val="0"/>
          <w:numId w:val="1"/>
        </w:numPr>
        <w:pBdr>
          <w:top w:val="nil"/>
          <w:left w:val="nil"/>
          <w:bottom w:val="nil"/>
          <w:right w:val="nil"/>
          <w:between w:val="nil"/>
        </w:pBdr>
        <w:spacing w:after="0" w:line="240" w:lineRule="auto"/>
        <w:ind w:right="0"/>
        <w:rPr>
          <w:rFonts w:ascii="Palatino Linotype" w:eastAsia="Palatino Linotype" w:hAnsi="Palatino Linotype" w:cs="Palatino Linotype"/>
          <w:sz w:val="22"/>
          <w:szCs w:val="22"/>
          <w:highlight w:val="white"/>
        </w:rPr>
      </w:pPr>
      <w:r>
        <w:rPr>
          <w:rFonts w:ascii="Times New Roman" w:eastAsia="Times New Roman" w:hAnsi="Times New Roman" w:cs="Times New Roman"/>
          <w:sz w:val="22"/>
          <w:szCs w:val="22"/>
          <w:highlight w:val="white"/>
        </w:rPr>
        <w:t xml:space="preserve">Created multiple </w:t>
      </w:r>
      <w:r>
        <w:rPr>
          <w:rFonts w:ascii="Times New Roman" w:eastAsia="Times New Roman" w:hAnsi="Times New Roman" w:cs="Times New Roman"/>
          <w:b/>
          <w:sz w:val="22"/>
          <w:szCs w:val="22"/>
          <w:highlight w:val="white"/>
        </w:rPr>
        <w:t>Lightning</w:t>
      </w:r>
      <w:r>
        <w:rPr>
          <w:rFonts w:ascii="Times New Roman" w:eastAsia="Times New Roman" w:hAnsi="Times New Roman" w:cs="Times New Roman"/>
          <w:sz w:val="22"/>
          <w:szCs w:val="22"/>
          <w:highlight w:val="white"/>
        </w:rPr>
        <w:t xml:space="preserve"> Components, added </w:t>
      </w:r>
      <w:r>
        <w:rPr>
          <w:rFonts w:ascii="Times New Roman" w:eastAsia="Times New Roman" w:hAnsi="Times New Roman" w:cs="Times New Roman"/>
          <w:b/>
          <w:sz w:val="22"/>
          <w:szCs w:val="22"/>
          <w:highlight w:val="white"/>
        </w:rPr>
        <w:t>CSS</w:t>
      </w:r>
      <w:r>
        <w:rPr>
          <w:rFonts w:ascii="Times New Roman" w:eastAsia="Times New Roman" w:hAnsi="Times New Roman" w:cs="Times New Roman"/>
          <w:sz w:val="22"/>
          <w:szCs w:val="22"/>
          <w:highlight w:val="white"/>
        </w:rPr>
        <w:t xml:space="preserve"> and Design Parameters that makes the </w:t>
      </w:r>
      <w:r>
        <w:rPr>
          <w:rFonts w:ascii="Times New Roman" w:eastAsia="Times New Roman" w:hAnsi="Times New Roman" w:cs="Times New Roman"/>
          <w:b/>
          <w:sz w:val="22"/>
          <w:szCs w:val="22"/>
          <w:highlight w:val="white"/>
        </w:rPr>
        <w:t>Lightning</w:t>
      </w:r>
      <w:r>
        <w:rPr>
          <w:rFonts w:ascii="Times New Roman" w:eastAsia="Times New Roman" w:hAnsi="Times New Roman" w:cs="Times New Roman"/>
          <w:sz w:val="22"/>
          <w:szCs w:val="22"/>
          <w:highlight w:val="white"/>
        </w:rPr>
        <w:t xml:space="preserve"> component look and feel better.  Deployed Change Sets from </w:t>
      </w:r>
      <w:r>
        <w:rPr>
          <w:rFonts w:ascii="Times New Roman" w:eastAsia="Times New Roman" w:hAnsi="Times New Roman" w:cs="Times New Roman"/>
          <w:b/>
          <w:sz w:val="22"/>
          <w:szCs w:val="22"/>
          <w:highlight w:val="white"/>
        </w:rPr>
        <w:t>Sandbox</w:t>
      </w:r>
      <w:r>
        <w:rPr>
          <w:rFonts w:ascii="Times New Roman" w:eastAsia="Times New Roman" w:hAnsi="Times New Roman" w:cs="Times New Roman"/>
          <w:sz w:val="22"/>
          <w:szCs w:val="22"/>
          <w:highlight w:val="white"/>
        </w:rPr>
        <w:t xml:space="preserve"> to production. Deployed </w:t>
      </w:r>
      <w:r>
        <w:rPr>
          <w:rFonts w:ascii="Times New Roman" w:eastAsia="Times New Roman" w:hAnsi="Times New Roman" w:cs="Times New Roman"/>
          <w:b/>
          <w:sz w:val="22"/>
          <w:szCs w:val="22"/>
          <w:highlight w:val="white"/>
        </w:rPr>
        <w:t>Apex</w:t>
      </w:r>
      <w:r>
        <w:rPr>
          <w:rFonts w:ascii="Times New Roman" w:eastAsia="Times New Roman" w:hAnsi="Times New Roman" w:cs="Times New Roman"/>
          <w:sz w:val="22"/>
          <w:szCs w:val="22"/>
          <w:highlight w:val="white"/>
        </w:rPr>
        <w:t xml:space="preserve"> using Visual Studio.</w:t>
      </w:r>
    </w:p>
    <w:p w14:paraId="4C9FF44F" w14:textId="77777777" w:rsidR="00464511" w:rsidRDefault="00F41BC2">
      <w:pPr>
        <w:numPr>
          <w:ilvl w:val="0"/>
          <w:numId w:val="1"/>
        </w:numPr>
        <w:pBdr>
          <w:top w:val="nil"/>
          <w:left w:val="nil"/>
          <w:bottom w:val="nil"/>
          <w:right w:val="nil"/>
          <w:between w:val="nil"/>
        </w:pBdr>
        <w:spacing w:after="0" w:line="240" w:lineRule="auto"/>
        <w:ind w:right="0"/>
        <w:rPr>
          <w:rFonts w:ascii="Palatino Linotype" w:eastAsia="Palatino Linotype" w:hAnsi="Palatino Linotype" w:cs="Palatino Linotype"/>
          <w:sz w:val="22"/>
          <w:szCs w:val="22"/>
          <w:highlight w:val="white"/>
        </w:rPr>
      </w:pPr>
      <w:r>
        <w:rPr>
          <w:rFonts w:ascii="Times New Roman" w:eastAsia="Times New Roman" w:hAnsi="Times New Roman" w:cs="Times New Roman"/>
          <w:sz w:val="22"/>
          <w:szCs w:val="22"/>
          <w:highlight w:val="white"/>
        </w:rPr>
        <w:t xml:space="preserve">Designed </w:t>
      </w:r>
      <w:r>
        <w:rPr>
          <w:rFonts w:ascii="Times New Roman" w:eastAsia="Times New Roman" w:hAnsi="Times New Roman" w:cs="Times New Roman"/>
          <w:b/>
          <w:sz w:val="22"/>
          <w:szCs w:val="22"/>
          <w:highlight w:val="white"/>
        </w:rPr>
        <w:t>Salesforce</w:t>
      </w:r>
      <w:r>
        <w:rPr>
          <w:rFonts w:ascii="Times New Roman" w:eastAsia="Times New Roman" w:hAnsi="Times New Roman" w:cs="Times New Roman"/>
          <w:sz w:val="22"/>
          <w:szCs w:val="22"/>
          <w:highlight w:val="white"/>
        </w:rPr>
        <w:t xml:space="preserve"> service </w:t>
      </w:r>
      <w:r>
        <w:rPr>
          <w:rFonts w:ascii="Times New Roman" w:eastAsia="Times New Roman" w:hAnsi="Times New Roman" w:cs="Times New Roman"/>
          <w:b/>
          <w:sz w:val="22"/>
          <w:szCs w:val="22"/>
          <w:highlight w:val="white"/>
        </w:rPr>
        <w:t>cloud</w:t>
      </w:r>
      <w:r>
        <w:rPr>
          <w:rFonts w:ascii="Times New Roman" w:eastAsia="Times New Roman" w:hAnsi="Times New Roman" w:cs="Times New Roman"/>
          <w:sz w:val="22"/>
          <w:szCs w:val="22"/>
          <w:highlight w:val="white"/>
        </w:rPr>
        <w:t xml:space="preserve"> console to enhance productivity with dashboard like interface.</w:t>
      </w:r>
    </w:p>
    <w:p w14:paraId="2F6C53B7" w14:textId="77777777" w:rsidR="00464511" w:rsidRDefault="00F41BC2">
      <w:pPr>
        <w:numPr>
          <w:ilvl w:val="0"/>
          <w:numId w:val="1"/>
        </w:numPr>
        <w:pBdr>
          <w:top w:val="nil"/>
          <w:left w:val="nil"/>
          <w:bottom w:val="nil"/>
          <w:right w:val="nil"/>
          <w:between w:val="nil"/>
        </w:pBdr>
        <w:spacing w:after="0" w:line="240" w:lineRule="auto"/>
        <w:ind w:right="0"/>
        <w:rPr>
          <w:rFonts w:ascii="Palatino Linotype" w:eastAsia="Palatino Linotype" w:hAnsi="Palatino Linotype" w:cs="Palatino Linotype"/>
          <w:sz w:val="22"/>
          <w:szCs w:val="22"/>
          <w:highlight w:val="white"/>
        </w:rPr>
      </w:pPr>
      <w:r>
        <w:rPr>
          <w:rFonts w:ascii="Times New Roman" w:eastAsia="Times New Roman" w:hAnsi="Times New Roman" w:cs="Times New Roman"/>
          <w:sz w:val="22"/>
          <w:szCs w:val="22"/>
          <w:highlight w:val="white"/>
        </w:rPr>
        <w:t xml:space="preserve">Used </w:t>
      </w:r>
      <w:r>
        <w:rPr>
          <w:rFonts w:ascii="Times New Roman" w:eastAsia="Times New Roman" w:hAnsi="Times New Roman" w:cs="Times New Roman"/>
          <w:b/>
          <w:sz w:val="22"/>
          <w:szCs w:val="22"/>
          <w:highlight w:val="white"/>
        </w:rPr>
        <w:t>Sandbox</w:t>
      </w:r>
      <w:r>
        <w:rPr>
          <w:rFonts w:ascii="Times New Roman" w:eastAsia="Times New Roman" w:hAnsi="Times New Roman" w:cs="Times New Roman"/>
          <w:sz w:val="22"/>
          <w:szCs w:val="22"/>
          <w:highlight w:val="white"/>
        </w:rPr>
        <w:t xml:space="preserve"> for testing. created, managed packages and migrated them between Sandboxes and Production environments for final implementation.</w:t>
      </w:r>
    </w:p>
    <w:p w14:paraId="69D4653A" w14:textId="77777777" w:rsidR="00464511" w:rsidRDefault="00464511">
      <w:pPr>
        <w:ind w:firstLine="10"/>
        <w:rPr>
          <w:rFonts w:ascii="Times New Roman" w:eastAsia="Times New Roman" w:hAnsi="Times New Roman" w:cs="Times New Roman"/>
          <w:b/>
          <w:sz w:val="22"/>
          <w:szCs w:val="22"/>
          <w:highlight w:val="white"/>
        </w:rPr>
      </w:pPr>
    </w:p>
    <w:p w14:paraId="143C426E" w14:textId="77777777" w:rsidR="00464511" w:rsidRPr="00DD5AA2" w:rsidRDefault="00F41BC2" w:rsidP="00DD5AA2">
      <w:pPr>
        <w:spacing w:after="0" w:line="240" w:lineRule="auto"/>
        <w:ind w:left="360"/>
        <w:rPr>
          <w:rFonts w:ascii="Times New Roman" w:eastAsia="Times New Roman" w:hAnsi="Times New Roman" w:cs="Times New Roman"/>
          <w:b/>
          <w:sz w:val="22"/>
          <w:szCs w:val="22"/>
          <w:highlight w:val="white"/>
        </w:rPr>
      </w:pPr>
      <w:r>
        <w:rPr>
          <w:rFonts w:ascii="Times New Roman" w:eastAsia="Times New Roman" w:hAnsi="Times New Roman" w:cs="Times New Roman"/>
          <w:b/>
          <w:sz w:val="22"/>
          <w:szCs w:val="22"/>
          <w:highlight w:val="white"/>
        </w:rPr>
        <w:t>Environment:</w:t>
      </w:r>
      <w:r w:rsidRPr="00DD5AA2">
        <w:rPr>
          <w:rFonts w:ascii="Times New Roman" w:eastAsia="Times New Roman" w:hAnsi="Times New Roman" w:cs="Times New Roman"/>
          <w:b/>
          <w:sz w:val="22"/>
          <w:szCs w:val="22"/>
          <w:highlight w:val="white"/>
        </w:rPr>
        <w:t xml:space="preserve"> </w:t>
      </w:r>
      <w:r w:rsidRPr="00DD5AA2">
        <w:rPr>
          <w:rFonts w:ascii="Times New Roman" w:eastAsia="Times New Roman" w:hAnsi="Times New Roman" w:cs="Times New Roman"/>
          <w:sz w:val="22"/>
          <w:szCs w:val="22"/>
          <w:highlight w:val="white"/>
        </w:rPr>
        <w:t>SFDC, Apex, Data Loader, Force.com, Lightning Web Components, Import Wizard, Triggers, Components, Controllers, Workflow, Validation Rules, Reports, Report Types, Custom Objects, Tabs, Email Services, Eclipse IDE</w:t>
      </w:r>
    </w:p>
    <w:p w14:paraId="66CD4010" w14:textId="77777777" w:rsidR="00464511" w:rsidRDefault="00464511">
      <w:pPr>
        <w:spacing w:after="0" w:line="240" w:lineRule="auto"/>
        <w:ind w:left="0" w:right="0"/>
        <w:rPr>
          <w:rFonts w:ascii="Times New Roman" w:eastAsia="Times New Roman" w:hAnsi="Times New Roman" w:cs="Times New Roman"/>
          <w:b/>
          <w:sz w:val="22"/>
          <w:szCs w:val="22"/>
          <w:highlight w:val="white"/>
        </w:rPr>
      </w:pPr>
    </w:p>
    <w:p w14:paraId="6B1F984D" w14:textId="77777777" w:rsidR="00464511" w:rsidRDefault="009128CC">
      <w:pPr>
        <w:spacing w:after="0" w:line="240" w:lineRule="auto"/>
        <w:ind w:left="0" w:right="0"/>
        <w:rPr>
          <w:rFonts w:ascii="Times New Roman" w:eastAsia="Times New Roman" w:hAnsi="Times New Roman" w:cs="Times New Roman"/>
          <w:b/>
          <w:sz w:val="22"/>
          <w:szCs w:val="22"/>
          <w:highlight w:val="white"/>
        </w:rPr>
      </w:pPr>
      <w:r>
        <w:rPr>
          <w:rFonts w:ascii="Times New Roman" w:eastAsia="Times New Roman" w:hAnsi="Times New Roman" w:cs="Times New Roman"/>
          <w:b/>
          <w:sz w:val="22"/>
          <w:szCs w:val="22"/>
          <w:highlight w:val="white"/>
        </w:rPr>
        <w:t>C</w:t>
      </w:r>
      <w:r w:rsidR="001D4287">
        <w:rPr>
          <w:rFonts w:ascii="Times New Roman" w:eastAsia="Times New Roman" w:hAnsi="Times New Roman" w:cs="Times New Roman"/>
          <w:b/>
          <w:sz w:val="22"/>
          <w:szCs w:val="22"/>
          <w:highlight w:val="white"/>
        </w:rPr>
        <w:t xml:space="preserve">lient: </w:t>
      </w:r>
      <w:r w:rsidR="001D4287" w:rsidRPr="001D4287">
        <w:rPr>
          <w:rFonts w:ascii="Times New Roman" w:eastAsia="Times New Roman" w:hAnsi="Times New Roman" w:cs="Times New Roman"/>
          <w:b/>
          <w:bCs/>
          <w:sz w:val="22"/>
          <w:szCs w:val="22"/>
          <w:highlight w:val="white"/>
          <w:lang w:val="en-US"/>
        </w:rPr>
        <w:t>Boeing, Renton, WA</w:t>
      </w:r>
      <w:r w:rsidR="00F41BC2">
        <w:rPr>
          <w:rFonts w:ascii="Times New Roman" w:eastAsia="Times New Roman" w:hAnsi="Times New Roman" w:cs="Times New Roman"/>
          <w:b/>
          <w:sz w:val="22"/>
          <w:szCs w:val="22"/>
          <w:highlight w:val="white"/>
        </w:rPr>
        <w:t xml:space="preserve">                                                                     </w:t>
      </w:r>
      <w:r w:rsidR="002D39CB">
        <w:rPr>
          <w:rFonts w:ascii="Times New Roman" w:eastAsia="Times New Roman" w:hAnsi="Times New Roman" w:cs="Times New Roman"/>
          <w:b/>
          <w:sz w:val="22"/>
          <w:szCs w:val="22"/>
          <w:highlight w:val="white"/>
        </w:rPr>
        <w:t xml:space="preserve">           </w:t>
      </w:r>
      <w:r w:rsidR="001D4287">
        <w:rPr>
          <w:rFonts w:ascii="Times New Roman" w:eastAsia="Times New Roman" w:hAnsi="Times New Roman" w:cs="Times New Roman"/>
          <w:b/>
          <w:sz w:val="22"/>
          <w:szCs w:val="22"/>
          <w:highlight w:val="white"/>
        </w:rPr>
        <w:t xml:space="preserve">                               Oct 2020</w:t>
      </w:r>
      <w:r w:rsidR="002D39CB">
        <w:rPr>
          <w:rFonts w:ascii="Times New Roman" w:eastAsia="Times New Roman" w:hAnsi="Times New Roman" w:cs="Times New Roman"/>
          <w:b/>
          <w:sz w:val="22"/>
          <w:szCs w:val="22"/>
          <w:highlight w:val="white"/>
        </w:rPr>
        <w:t xml:space="preserve"> – </w:t>
      </w:r>
      <w:r w:rsidR="001D4287">
        <w:rPr>
          <w:rFonts w:ascii="Times New Roman" w:eastAsia="Times New Roman" w:hAnsi="Times New Roman" w:cs="Times New Roman"/>
          <w:b/>
          <w:sz w:val="22"/>
          <w:szCs w:val="22"/>
          <w:highlight w:val="white"/>
        </w:rPr>
        <w:t>June2022</w:t>
      </w:r>
    </w:p>
    <w:p w14:paraId="3622B0CB" w14:textId="77777777" w:rsidR="00464511" w:rsidRDefault="00F41BC2">
      <w:pPr>
        <w:spacing w:after="0" w:line="240" w:lineRule="auto"/>
        <w:ind w:left="0" w:right="0"/>
        <w:rPr>
          <w:rFonts w:ascii="Times New Roman" w:eastAsia="Times New Roman" w:hAnsi="Times New Roman" w:cs="Times New Roman"/>
          <w:b/>
          <w:sz w:val="22"/>
          <w:szCs w:val="22"/>
          <w:highlight w:val="white"/>
        </w:rPr>
      </w:pPr>
      <w:r>
        <w:rPr>
          <w:rFonts w:ascii="Times New Roman" w:eastAsia="Times New Roman" w:hAnsi="Times New Roman" w:cs="Times New Roman"/>
          <w:b/>
          <w:sz w:val="22"/>
          <w:szCs w:val="22"/>
          <w:highlight w:val="white"/>
        </w:rPr>
        <w:t>Role: SFDC Developer/Admin</w:t>
      </w:r>
    </w:p>
    <w:p w14:paraId="6BE52818" w14:textId="77777777" w:rsidR="00464511" w:rsidRDefault="00464511">
      <w:pPr>
        <w:spacing w:after="0" w:line="240" w:lineRule="auto"/>
        <w:ind w:left="0" w:right="0"/>
        <w:rPr>
          <w:rFonts w:ascii="Times New Roman" w:eastAsia="Times New Roman" w:hAnsi="Times New Roman" w:cs="Times New Roman"/>
          <w:b/>
          <w:sz w:val="22"/>
          <w:szCs w:val="22"/>
          <w:highlight w:val="white"/>
        </w:rPr>
      </w:pPr>
    </w:p>
    <w:p w14:paraId="51402471" w14:textId="77777777" w:rsidR="00464511" w:rsidRDefault="00F41BC2">
      <w:pPr>
        <w:spacing w:after="0" w:line="240" w:lineRule="auto"/>
        <w:ind w:left="0" w:right="0"/>
        <w:rPr>
          <w:rFonts w:ascii="Times New Roman" w:eastAsia="Times New Roman" w:hAnsi="Times New Roman" w:cs="Times New Roman"/>
          <w:b/>
          <w:sz w:val="22"/>
          <w:szCs w:val="22"/>
          <w:highlight w:val="white"/>
          <w:u w:val="single"/>
        </w:rPr>
      </w:pPr>
      <w:r>
        <w:rPr>
          <w:rFonts w:ascii="Times New Roman" w:eastAsia="Times New Roman" w:hAnsi="Times New Roman" w:cs="Times New Roman"/>
          <w:b/>
          <w:sz w:val="22"/>
          <w:szCs w:val="22"/>
          <w:highlight w:val="white"/>
          <w:u w:val="single"/>
        </w:rPr>
        <w:t>Responsibilities:</w:t>
      </w:r>
    </w:p>
    <w:p w14:paraId="24C2E97B" w14:textId="77777777" w:rsidR="00464511" w:rsidRDefault="00F41BC2">
      <w:pPr>
        <w:numPr>
          <w:ilvl w:val="0"/>
          <w:numId w:val="3"/>
        </w:numPr>
        <w:pBdr>
          <w:top w:val="nil"/>
          <w:left w:val="nil"/>
          <w:bottom w:val="nil"/>
          <w:right w:val="nil"/>
          <w:between w:val="nil"/>
        </w:pBdr>
        <w:spacing w:after="0" w:line="240" w:lineRule="auto"/>
        <w:ind w:right="0"/>
        <w:rPr>
          <w:rFonts w:ascii="Palatino Linotype" w:eastAsia="Palatino Linotype" w:hAnsi="Palatino Linotype" w:cs="Palatino Linotype"/>
          <w:sz w:val="22"/>
          <w:szCs w:val="22"/>
          <w:highlight w:val="white"/>
        </w:rPr>
      </w:pPr>
      <w:r>
        <w:rPr>
          <w:rFonts w:ascii="Times New Roman" w:eastAsia="Times New Roman" w:hAnsi="Times New Roman" w:cs="Times New Roman"/>
          <w:sz w:val="22"/>
          <w:szCs w:val="22"/>
          <w:highlight w:val="white"/>
        </w:rPr>
        <w:t xml:space="preserve">Developed the </w:t>
      </w:r>
      <w:r>
        <w:rPr>
          <w:rFonts w:ascii="Times New Roman" w:eastAsia="Times New Roman" w:hAnsi="Times New Roman" w:cs="Times New Roman"/>
          <w:b/>
          <w:sz w:val="22"/>
          <w:szCs w:val="22"/>
          <w:highlight w:val="white"/>
        </w:rPr>
        <w:t>Apex</w:t>
      </w:r>
      <w:r>
        <w:rPr>
          <w:rFonts w:ascii="Times New Roman" w:eastAsia="Times New Roman" w:hAnsi="Times New Roman" w:cs="Times New Roman"/>
          <w:sz w:val="22"/>
          <w:szCs w:val="22"/>
          <w:highlight w:val="white"/>
        </w:rPr>
        <w:t xml:space="preserve"> classes, </w:t>
      </w:r>
      <w:r>
        <w:rPr>
          <w:rFonts w:ascii="Times New Roman" w:eastAsia="Times New Roman" w:hAnsi="Times New Roman" w:cs="Times New Roman"/>
          <w:b/>
          <w:sz w:val="22"/>
          <w:szCs w:val="22"/>
          <w:highlight w:val="white"/>
        </w:rPr>
        <w:t>Triggers</w:t>
      </w:r>
      <w:r>
        <w:rPr>
          <w:rFonts w:ascii="Times New Roman" w:eastAsia="Times New Roman" w:hAnsi="Times New Roman" w:cs="Times New Roman"/>
          <w:sz w:val="22"/>
          <w:szCs w:val="22"/>
          <w:highlight w:val="white"/>
        </w:rPr>
        <w:t xml:space="preserve"> and </w:t>
      </w:r>
      <w:r>
        <w:rPr>
          <w:rFonts w:ascii="Times New Roman" w:eastAsia="Times New Roman" w:hAnsi="Times New Roman" w:cs="Times New Roman"/>
          <w:b/>
          <w:sz w:val="22"/>
          <w:szCs w:val="22"/>
          <w:highlight w:val="white"/>
        </w:rPr>
        <w:t>Visualforce</w:t>
      </w:r>
      <w:r>
        <w:rPr>
          <w:rFonts w:ascii="Times New Roman" w:eastAsia="Times New Roman" w:hAnsi="Times New Roman" w:cs="Times New Roman"/>
          <w:sz w:val="22"/>
          <w:szCs w:val="22"/>
          <w:highlight w:val="white"/>
        </w:rPr>
        <w:t xml:space="preserve"> pages with required UI designs.</w:t>
      </w:r>
    </w:p>
    <w:p w14:paraId="6483D2C5" w14:textId="77777777" w:rsidR="00464511" w:rsidRDefault="00F41BC2">
      <w:pPr>
        <w:numPr>
          <w:ilvl w:val="0"/>
          <w:numId w:val="3"/>
        </w:numPr>
        <w:pBdr>
          <w:top w:val="nil"/>
          <w:left w:val="nil"/>
          <w:bottom w:val="nil"/>
          <w:right w:val="nil"/>
          <w:between w:val="nil"/>
        </w:pBdr>
        <w:spacing w:after="0" w:line="240" w:lineRule="auto"/>
        <w:ind w:right="0"/>
        <w:rPr>
          <w:rFonts w:ascii="Palatino Linotype" w:eastAsia="Palatino Linotype" w:hAnsi="Palatino Linotype" w:cs="Palatino Linotype"/>
          <w:sz w:val="22"/>
          <w:szCs w:val="22"/>
          <w:highlight w:val="white"/>
        </w:rPr>
      </w:pPr>
      <w:r>
        <w:rPr>
          <w:rFonts w:ascii="Times New Roman" w:eastAsia="Times New Roman" w:hAnsi="Times New Roman" w:cs="Times New Roman"/>
          <w:sz w:val="22"/>
          <w:szCs w:val="22"/>
          <w:highlight w:val="white"/>
        </w:rPr>
        <w:t xml:space="preserve">Wrote </w:t>
      </w:r>
      <w:r>
        <w:rPr>
          <w:rFonts w:ascii="Times New Roman" w:eastAsia="Times New Roman" w:hAnsi="Times New Roman" w:cs="Times New Roman"/>
          <w:b/>
          <w:sz w:val="22"/>
          <w:szCs w:val="22"/>
          <w:highlight w:val="white"/>
        </w:rPr>
        <w:t>Apex</w:t>
      </w:r>
      <w:r>
        <w:rPr>
          <w:rFonts w:ascii="Times New Roman" w:eastAsia="Times New Roman" w:hAnsi="Times New Roman" w:cs="Times New Roman"/>
          <w:sz w:val="22"/>
          <w:szCs w:val="22"/>
          <w:highlight w:val="white"/>
        </w:rPr>
        <w:t xml:space="preserve"> code to convert lead to a contact and associate the contacts with accounts.</w:t>
      </w:r>
    </w:p>
    <w:p w14:paraId="3039CD86" w14:textId="4AB3866A" w:rsidR="00464511" w:rsidRPr="007D1EAA" w:rsidRDefault="00F41BC2">
      <w:pPr>
        <w:numPr>
          <w:ilvl w:val="0"/>
          <w:numId w:val="3"/>
        </w:numPr>
        <w:pBdr>
          <w:top w:val="nil"/>
          <w:left w:val="nil"/>
          <w:bottom w:val="nil"/>
          <w:right w:val="nil"/>
          <w:between w:val="nil"/>
        </w:pBdr>
        <w:spacing w:after="0" w:line="240" w:lineRule="auto"/>
        <w:ind w:right="0"/>
        <w:rPr>
          <w:rFonts w:ascii="Palatino Linotype" w:eastAsia="Palatino Linotype" w:hAnsi="Palatino Linotype" w:cs="Palatino Linotype"/>
          <w:b/>
          <w:sz w:val="22"/>
          <w:szCs w:val="22"/>
          <w:highlight w:val="white"/>
        </w:rPr>
      </w:pPr>
      <w:r>
        <w:rPr>
          <w:rFonts w:ascii="Times New Roman" w:eastAsia="Times New Roman" w:hAnsi="Times New Roman" w:cs="Times New Roman"/>
          <w:sz w:val="22"/>
          <w:szCs w:val="22"/>
          <w:highlight w:val="white"/>
        </w:rPr>
        <w:t xml:space="preserve">Involved in </w:t>
      </w:r>
      <w:r>
        <w:rPr>
          <w:rFonts w:ascii="Times New Roman" w:eastAsia="Times New Roman" w:hAnsi="Times New Roman" w:cs="Times New Roman"/>
          <w:b/>
          <w:sz w:val="22"/>
          <w:szCs w:val="22"/>
          <w:highlight w:val="white"/>
        </w:rPr>
        <w:t xml:space="preserve">Salesforce.com </w:t>
      </w:r>
      <w:r>
        <w:rPr>
          <w:rFonts w:ascii="Times New Roman" w:eastAsia="Times New Roman" w:hAnsi="Times New Roman" w:cs="Times New Roman"/>
          <w:sz w:val="22"/>
          <w:szCs w:val="22"/>
          <w:highlight w:val="white"/>
        </w:rPr>
        <w:t xml:space="preserve">Service </w:t>
      </w:r>
      <w:r>
        <w:rPr>
          <w:rFonts w:ascii="Times New Roman" w:eastAsia="Times New Roman" w:hAnsi="Times New Roman" w:cs="Times New Roman"/>
          <w:b/>
          <w:sz w:val="22"/>
          <w:szCs w:val="22"/>
          <w:highlight w:val="white"/>
        </w:rPr>
        <w:t>Cloud</w:t>
      </w:r>
      <w:r>
        <w:rPr>
          <w:rFonts w:ascii="Times New Roman" w:eastAsia="Times New Roman" w:hAnsi="Times New Roman" w:cs="Times New Roman"/>
          <w:sz w:val="22"/>
          <w:szCs w:val="22"/>
          <w:highlight w:val="white"/>
        </w:rPr>
        <w:t xml:space="preserve"> </w:t>
      </w:r>
      <w:r>
        <w:rPr>
          <w:rFonts w:ascii="Times New Roman" w:eastAsia="Times New Roman" w:hAnsi="Times New Roman" w:cs="Times New Roman"/>
          <w:b/>
          <w:sz w:val="22"/>
          <w:szCs w:val="22"/>
          <w:highlight w:val="white"/>
        </w:rPr>
        <w:t>development</w:t>
      </w:r>
      <w:r>
        <w:rPr>
          <w:rFonts w:ascii="Times New Roman" w:eastAsia="Times New Roman" w:hAnsi="Times New Roman" w:cs="Times New Roman"/>
          <w:sz w:val="22"/>
          <w:szCs w:val="22"/>
          <w:highlight w:val="white"/>
        </w:rPr>
        <w:t>, customizing the UI, including creation of Custom objects, Page layouts, Custom tabs, Validations to suit different business users’ groups.</w:t>
      </w:r>
    </w:p>
    <w:p w14:paraId="64387669" w14:textId="1DBE1E7B" w:rsidR="007D1EAA" w:rsidRDefault="007D1EAA">
      <w:pPr>
        <w:numPr>
          <w:ilvl w:val="0"/>
          <w:numId w:val="3"/>
        </w:numPr>
        <w:pBdr>
          <w:top w:val="nil"/>
          <w:left w:val="nil"/>
          <w:bottom w:val="nil"/>
          <w:right w:val="nil"/>
          <w:between w:val="nil"/>
        </w:pBdr>
        <w:spacing w:after="0" w:line="240" w:lineRule="auto"/>
        <w:ind w:right="0"/>
        <w:rPr>
          <w:rFonts w:ascii="Palatino Linotype" w:eastAsia="Palatino Linotype" w:hAnsi="Palatino Linotype" w:cs="Palatino Linotype"/>
          <w:b/>
          <w:sz w:val="22"/>
          <w:szCs w:val="22"/>
          <w:highlight w:val="white"/>
        </w:rPr>
      </w:pPr>
      <w:r>
        <w:rPr>
          <w:rStyle w:val="ui-provider"/>
        </w:rPr>
        <w:t>Collaborated with cross-functional teams, including developers, network engineers, and security specialists, to ensure seamless cloud migration.</w:t>
      </w:r>
    </w:p>
    <w:p w14:paraId="348E4E1E" w14:textId="1D8DF868" w:rsidR="00464511" w:rsidRPr="007D1EAA" w:rsidRDefault="00F41BC2">
      <w:pPr>
        <w:numPr>
          <w:ilvl w:val="0"/>
          <w:numId w:val="3"/>
        </w:numPr>
        <w:pBdr>
          <w:top w:val="nil"/>
          <w:left w:val="nil"/>
          <w:bottom w:val="nil"/>
          <w:right w:val="nil"/>
          <w:between w:val="nil"/>
        </w:pBdr>
        <w:spacing w:after="0" w:line="240" w:lineRule="auto"/>
        <w:ind w:right="0"/>
        <w:rPr>
          <w:rFonts w:ascii="Palatino Linotype" w:eastAsia="Palatino Linotype" w:hAnsi="Palatino Linotype" w:cs="Palatino Linotype"/>
          <w:b/>
          <w:sz w:val="22"/>
          <w:szCs w:val="22"/>
          <w:highlight w:val="white"/>
        </w:rPr>
      </w:pPr>
      <w:r>
        <w:rPr>
          <w:rFonts w:ascii="Times New Roman" w:eastAsia="Times New Roman" w:hAnsi="Times New Roman" w:cs="Times New Roman"/>
          <w:sz w:val="22"/>
          <w:szCs w:val="22"/>
          <w:highlight w:val="white"/>
        </w:rPr>
        <w:t xml:space="preserve">Developed various </w:t>
      </w:r>
      <w:r>
        <w:rPr>
          <w:rFonts w:ascii="Times New Roman" w:eastAsia="Times New Roman" w:hAnsi="Times New Roman" w:cs="Times New Roman"/>
          <w:b/>
          <w:sz w:val="22"/>
          <w:szCs w:val="22"/>
          <w:highlight w:val="white"/>
        </w:rPr>
        <w:t xml:space="preserve">Visualforce Pages, Apex Triggers </w:t>
      </w:r>
      <w:r>
        <w:rPr>
          <w:rFonts w:ascii="Times New Roman" w:eastAsia="Times New Roman" w:hAnsi="Times New Roman" w:cs="Times New Roman"/>
          <w:sz w:val="22"/>
          <w:szCs w:val="22"/>
          <w:highlight w:val="white"/>
        </w:rPr>
        <w:t xml:space="preserve">to include extra functionality and wrote </w:t>
      </w:r>
      <w:r>
        <w:rPr>
          <w:rFonts w:ascii="Times New Roman" w:eastAsia="Times New Roman" w:hAnsi="Times New Roman" w:cs="Times New Roman"/>
          <w:b/>
          <w:sz w:val="22"/>
          <w:szCs w:val="22"/>
          <w:highlight w:val="white"/>
        </w:rPr>
        <w:t>Apex Classes</w:t>
      </w:r>
      <w:r>
        <w:rPr>
          <w:rFonts w:ascii="Times New Roman" w:eastAsia="Times New Roman" w:hAnsi="Times New Roman" w:cs="Times New Roman"/>
          <w:sz w:val="22"/>
          <w:szCs w:val="22"/>
          <w:highlight w:val="white"/>
        </w:rPr>
        <w:t xml:space="preserve"> and Controller to provide functionality to the visual pages.</w:t>
      </w:r>
    </w:p>
    <w:p w14:paraId="6A7F6ED1" w14:textId="2A7EA8C6" w:rsidR="007D1EAA" w:rsidRPr="007D1EAA" w:rsidRDefault="007D1EAA">
      <w:pPr>
        <w:numPr>
          <w:ilvl w:val="0"/>
          <w:numId w:val="3"/>
        </w:numPr>
        <w:pBdr>
          <w:top w:val="nil"/>
          <w:left w:val="nil"/>
          <w:bottom w:val="nil"/>
          <w:right w:val="nil"/>
          <w:between w:val="nil"/>
        </w:pBdr>
        <w:spacing w:after="0" w:line="240" w:lineRule="auto"/>
        <w:ind w:right="0"/>
        <w:rPr>
          <w:rFonts w:ascii="Palatino Linotype" w:eastAsia="Palatino Linotype" w:hAnsi="Palatino Linotype" w:cs="Palatino Linotype"/>
          <w:b/>
          <w:sz w:val="22"/>
          <w:szCs w:val="22"/>
          <w:highlight w:val="white"/>
        </w:rPr>
      </w:pPr>
      <w:r>
        <w:rPr>
          <w:rStyle w:val="ui-provider"/>
        </w:rPr>
        <w:t>Integrated MuleSoft with various cloud services (AWS, Azure, Salesforce) to streamline data exchange and workflows.</w:t>
      </w:r>
    </w:p>
    <w:p w14:paraId="5677F9E4" w14:textId="6E1C1123" w:rsidR="007D1EAA" w:rsidRDefault="007D1EAA">
      <w:pPr>
        <w:numPr>
          <w:ilvl w:val="0"/>
          <w:numId w:val="3"/>
        </w:numPr>
        <w:pBdr>
          <w:top w:val="nil"/>
          <w:left w:val="nil"/>
          <w:bottom w:val="nil"/>
          <w:right w:val="nil"/>
          <w:between w:val="nil"/>
        </w:pBdr>
        <w:spacing w:after="0" w:line="240" w:lineRule="auto"/>
        <w:ind w:right="0"/>
        <w:rPr>
          <w:rFonts w:ascii="Palatino Linotype" w:eastAsia="Palatino Linotype" w:hAnsi="Palatino Linotype" w:cs="Palatino Linotype"/>
          <w:b/>
          <w:sz w:val="22"/>
          <w:szCs w:val="22"/>
          <w:highlight w:val="white"/>
        </w:rPr>
      </w:pPr>
      <w:r>
        <w:rPr>
          <w:rStyle w:val="ui-provider"/>
        </w:rPr>
        <w:t>Collaborated with cross-functional teams to implement IDMC solutions for large-scale enterprise data migration projects.</w:t>
      </w:r>
    </w:p>
    <w:p w14:paraId="5257B6D4" w14:textId="77777777" w:rsidR="00464511" w:rsidRDefault="00F41BC2">
      <w:pPr>
        <w:numPr>
          <w:ilvl w:val="0"/>
          <w:numId w:val="3"/>
        </w:numPr>
        <w:pBdr>
          <w:top w:val="nil"/>
          <w:left w:val="nil"/>
          <w:bottom w:val="nil"/>
          <w:right w:val="nil"/>
          <w:between w:val="nil"/>
        </w:pBdr>
        <w:spacing w:after="0" w:line="240" w:lineRule="auto"/>
        <w:ind w:right="0"/>
        <w:rPr>
          <w:rFonts w:ascii="Palatino Linotype" w:eastAsia="Palatino Linotype" w:hAnsi="Palatino Linotype" w:cs="Palatino Linotype"/>
          <w:b/>
          <w:sz w:val="22"/>
          <w:szCs w:val="22"/>
          <w:highlight w:val="white"/>
        </w:rPr>
      </w:pPr>
      <w:r>
        <w:rPr>
          <w:rFonts w:ascii="Times New Roman" w:eastAsia="Times New Roman" w:hAnsi="Times New Roman" w:cs="Times New Roman"/>
          <w:sz w:val="22"/>
          <w:szCs w:val="22"/>
          <w:highlight w:val="white"/>
        </w:rPr>
        <w:t>Created various Reports (</w:t>
      </w:r>
      <w:r>
        <w:rPr>
          <w:rFonts w:ascii="Times New Roman" w:eastAsia="Times New Roman" w:hAnsi="Times New Roman" w:cs="Times New Roman"/>
          <w:b/>
          <w:sz w:val="22"/>
          <w:szCs w:val="22"/>
          <w:highlight w:val="white"/>
        </w:rPr>
        <w:t>summary reports, matrix reports, pie charts, dashboards</w:t>
      </w:r>
      <w:r>
        <w:rPr>
          <w:rFonts w:ascii="Times New Roman" w:eastAsia="Times New Roman" w:hAnsi="Times New Roman" w:cs="Times New Roman"/>
          <w:sz w:val="22"/>
          <w:szCs w:val="22"/>
          <w:highlight w:val="white"/>
        </w:rPr>
        <w:t xml:space="preserve"> and </w:t>
      </w:r>
      <w:r>
        <w:rPr>
          <w:rFonts w:ascii="Times New Roman" w:eastAsia="Times New Roman" w:hAnsi="Times New Roman" w:cs="Times New Roman"/>
          <w:b/>
          <w:sz w:val="22"/>
          <w:szCs w:val="22"/>
          <w:highlight w:val="white"/>
        </w:rPr>
        <w:t>graphics</w:t>
      </w:r>
      <w:r>
        <w:rPr>
          <w:rFonts w:ascii="Times New Roman" w:eastAsia="Times New Roman" w:hAnsi="Times New Roman" w:cs="Times New Roman"/>
          <w:sz w:val="22"/>
          <w:szCs w:val="22"/>
          <w:highlight w:val="white"/>
        </w:rPr>
        <w:t xml:space="preserve">) and Report Folders to assist managers to better utilize </w:t>
      </w:r>
      <w:r>
        <w:rPr>
          <w:rFonts w:ascii="Times New Roman" w:eastAsia="Times New Roman" w:hAnsi="Times New Roman" w:cs="Times New Roman"/>
          <w:b/>
          <w:sz w:val="22"/>
          <w:szCs w:val="22"/>
          <w:highlight w:val="white"/>
        </w:rPr>
        <w:t>Salesforce</w:t>
      </w:r>
      <w:r>
        <w:rPr>
          <w:rFonts w:ascii="Times New Roman" w:eastAsia="Times New Roman" w:hAnsi="Times New Roman" w:cs="Times New Roman"/>
          <w:sz w:val="22"/>
          <w:szCs w:val="22"/>
          <w:highlight w:val="white"/>
        </w:rPr>
        <w:t xml:space="preserve"> as a sales tool and configured various Reports for different user profiles based on the need in the organization. Led and managed an Agile </w:t>
      </w:r>
      <w:r>
        <w:rPr>
          <w:rFonts w:ascii="Times New Roman" w:eastAsia="Times New Roman" w:hAnsi="Times New Roman" w:cs="Times New Roman"/>
          <w:b/>
          <w:sz w:val="22"/>
          <w:szCs w:val="22"/>
          <w:highlight w:val="white"/>
        </w:rPr>
        <w:t>Test</w:t>
      </w:r>
      <w:r>
        <w:rPr>
          <w:rFonts w:ascii="Times New Roman" w:eastAsia="Times New Roman" w:hAnsi="Times New Roman" w:cs="Times New Roman"/>
          <w:sz w:val="22"/>
          <w:szCs w:val="22"/>
          <w:highlight w:val="white"/>
        </w:rPr>
        <w:t xml:space="preserve"> team.</w:t>
      </w:r>
    </w:p>
    <w:p w14:paraId="0A0DCC5E" w14:textId="1F529A64" w:rsidR="00464511" w:rsidRPr="007D1EAA" w:rsidRDefault="00F41BC2">
      <w:pPr>
        <w:numPr>
          <w:ilvl w:val="0"/>
          <w:numId w:val="3"/>
        </w:numPr>
        <w:pBdr>
          <w:top w:val="nil"/>
          <w:left w:val="nil"/>
          <w:bottom w:val="nil"/>
          <w:right w:val="nil"/>
          <w:between w:val="nil"/>
        </w:pBdr>
        <w:spacing w:after="0" w:line="240" w:lineRule="auto"/>
        <w:ind w:right="0"/>
        <w:rPr>
          <w:rFonts w:ascii="Palatino Linotype" w:eastAsia="Palatino Linotype" w:hAnsi="Palatino Linotype" w:cs="Palatino Linotype"/>
          <w:sz w:val="22"/>
          <w:szCs w:val="22"/>
          <w:highlight w:val="white"/>
        </w:rPr>
      </w:pPr>
      <w:r>
        <w:rPr>
          <w:rFonts w:ascii="Times New Roman" w:eastAsia="Times New Roman" w:hAnsi="Times New Roman" w:cs="Times New Roman"/>
          <w:sz w:val="22"/>
          <w:szCs w:val="22"/>
          <w:highlight w:val="white"/>
        </w:rPr>
        <w:t xml:space="preserve">Designed, developed and deployed </w:t>
      </w:r>
      <w:r>
        <w:rPr>
          <w:rFonts w:ascii="Times New Roman" w:eastAsia="Times New Roman" w:hAnsi="Times New Roman" w:cs="Times New Roman"/>
          <w:b/>
          <w:sz w:val="22"/>
          <w:szCs w:val="22"/>
          <w:highlight w:val="white"/>
        </w:rPr>
        <w:t>Apex</w:t>
      </w:r>
      <w:r>
        <w:rPr>
          <w:rFonts w:ascii="Times New Roman" w:eastAsia="Times New Roman" w:hAnsi="Times New Roman" w:cs="Times New Roman"/>
          <w:sz w:val="22"/>
          <w:szCs w:val="22"/>
          <w:highlight w:val="white"/>
        </w:rPr>
        <w:t xml:space="preserve"> Classes, Controller Classes and </w:t>
      </w:r>
      <w:r>
        <w:rPr>
          <w:rFonts w:ascii="Times New Roman" w:eastAsia="Times New Roman" w:hAnsi="Times New Roman" w:cs="Times New Roman"/>
          <w:b/>
          <w:sz w:val="22"/>
          <w:szCs w:val="22"/>
          <w:highlight w:val="white"/>
        </w:rPr>
        <w:t>Apex</w:t>
      </w:r>
      <w:r>
        <w:rPr>
          <w:rFonts w:ascii="Times New Roman" w:eastAsia="Times New Roman" w:hAnsi="Times New Roman" w:cs="Times New Roman"/>
          <w:sz w:val="22"/>
          <w:szCs w:val="22"/>
          <w:highlight w:val="white"/>
        </w:rPr>
        <w:t xml:space="preserve"> </w:t>
      </w:r>
      <w:r>
        <w:rPr>
          <w:rFonts w:ascii="Times New Roman" w:eastAsia="Times New Roman" w:hAnsi="Times New Roman" w:cs="Times New Roman"/>
          <w:b/>
          <w:sz w:val="22"/>
          <w:szCs w:val="22"/>
          <w:highlight w:val="white"/>
        </w:rPr>
        <w:t>Triggers</w:t>
      </w:r>
      <w:r>
        <w:rPr>
          <w:rFonts w:ascii="Times New Roman" w:eastAsia="Times New Roman" w:hAnsi="Times New Roman" w:cs="Times New Roman"/>
          <w:sz w:val="22"/>
          <w:szCs w:val="22"/>
          <w:highlight w:val="white"/>
        </w:rPr>
        <w:t xml:space="preserve">, packages for various functional needs in the application. Set up Continuous Integration by scheduling jobs in </w:t>
      </w:r>
      <w:r>
        <w:rPr>
          <w:rFonts w:ascii="Times New Roman" w:eastAsia="Times New Roman" w:hAnsi="Times New Roman" w:cs="Times New Roman"/>
          <w:b/>
          <w:sz w:val="22"/>
          <w:szCs w:val="22"/>
          <w:highlight w:val="white"/>
        </w:rPr>
        <w:t>Jenkins</w:t>
      </w:r>
      <w:r>
        <w:rPr>
          <w:rFonts w:ascii="Times New Roman" w:eastAsia="Times New Roman" w:hAnsi="Times New Roman" w:cs="Times New Roman"/>
          <w:sz w:val="22"/>
          <w:szCs w:val="22"/>
          <w:highlight w:val="white"/>
        </w:rPr>
        <w:t xml:space="preserve"> from </w:t>
      </w:r>
      <w:r>
        <w:rPr>
          <w:rFonts w:ascii="Times New Roman" w:eastAsia="Times New Roman" w:hAnsi="Times New Roman" w:cs="Times New Roman"/>
          <w:b/>
          <w:sz w:val="22"/>
          <w:szCs w:val="22"/>
          <w:highlight w:val="white"/>
        </w:rPr>
        <w:t>GitHub</w:t>
      </w:r>
      <w:r>
        <w:rPr>
          <w:rFonts w:ascii="Times New Roman" w:eastAsia="Times New Roman" w:hAnsi="Times New Roman" w:cs="Times New Roman"/>
          <w:sz w:val="22"/>
          <w:szCs w:val="22"/>
          <w:highlight w:val="white"/>
        </w:rPr>
        <w:t>.</w:t>
      </w:r>
    </w:p>
    <w:p w14:paraId="3EF9A94C" w14:textId="4478A89C" w:rsidR="007D1EAA" w:rsidRDefault="007D1EAA">
      <w:pPr>
        <w:numPr>
          <w:ilvl w:val="0"/>
          <w:numId w:val="3"/>
        </w:numPr>
        <w:pBdr>
          <w:top w:val="nil"/>
          <w:left w:val="nil"/>
          <w:bottom w:val="nil"/>
          <w:right w:val="nil"/>
          <w:between w:val="nil"/>
        </w:pBdr>
        <w:spacing w:after="0" w:line="240" w:lineRule="auto"/>
        <w:ind w:right="0"/>
        <w:rPr>
          <w:rFonts w:ascii="Palatino Linotype" w:eastAsia="Palatino Linotype" w:hAnsi="Palatino Linotype" w:cs="Palatino Linotype"/>
          <w:sz w:val="22"/>
          <w:szCs w:val="22"/>
          <w:highlight w:val="white"/>
        </w:rPr>
      </w:pPr>
      <w:r>
        <w:rPr>
          <w:rStyle w:val="ui-provider"/>
        </w:rPr>
        <w:t>Managed MuleSoft API lifecycle, including development, versioning, deployment, and monitoring of APIs.</w:t>
      </w:r>
    </w:p>
    <w:p w14:paraId="4E65F476" w14:textId="77777777" w:rsidR="00464511" w:rsidRDefault="00F41BC2">
      <w:pPr>
        <w:numPr>
          <w:ilvl w:val="0"/>
          <w:numId w:val="3"/>
        </w:numPr>
        <w:pBdr>
          <w:top w:val="nil"/>
          <w:left w:val="nil"/>
          <w:bottom w:val="nil"/>
          <w:right w:val="nil"/>
          <w:between w:val="nil"/>
        </w:pBdr>
        <w:spacing w:after="0" w:line="240" w:lineRule="auto"/>
        <w:ind w:right="0"/>
        <w:rPr>
          <w:rFonts w:ascii="Palatino Linotype" w:eastAsia="Palatino Linotype" w:hAnsi="Palatino Linotype" w:cs="Palatino Linotype"/>
          <w:sz w:val="22"/>
          <w:szCs w:val="22"/>
          <w:highlight w:val="white"/>
        </w:rPr>
      </w:pPr>
      <w:r>
        <w:rPr>
          <w:rFonts w:ascii="Times New Roman" w:eastAsia="Times New Roman" w:hAnsi="Times New Roman" w:cs="Times New Roman"/>
          <w:sz w:val="22"/>
          <w:szCs w:val="22"/>
          <w:highlight w:val="white"/>
        </w:rPr>
        <w:t xml:space="preserve">Implementing different types of custom fields like Pick lists, Formula fields, Hierarchal, Lookup, Master-detail and many to many relationships. Customized Oracle Sales </w:t>
      </w:r>
      <w:r>
        <w:rPr>
          <w:rFonts w:ascii="Times New Roman" w:eastAsia="Times New Roman" w:hAnsi="Times New Roman" w:cs="Times New Roman"/>
          <w:b/>
          <w:sz w:val="22"/>
          <w:szCs w:val="22"/>
          <w:highlight w:val="white"/>
        </w:rPr>
        <w:t>Cloud</w:t>
      </w:r>
      <w:r>
        <w:rPr>
          <w:rFonts w:ascii="Times New Roman" w:eastAsia="Times New Roman" w:hAnsi="Times New Roman" w:cs="Times New Roman"/>
          <w:sz w:val="22"/>
          <w:szCs w:val="22"/>
          <w:highlight w:val="white"/>
        </w:rPr>
        <w:t xml:space="preserve"> Application (OSC) </w:t>
      </w:r>
      <w:r>
        <w:rPr>
          <w:rFonts w:ascii="Times New Roman" w:eastAsia="Times New Roman" w:hAnsi="Times New Roman" w:cs="Times New Roman"/>
          <w:b/>
          <w:sz w:val="22"/>
          <w:szCs w:val="22"/>
          <w:highlight w:val="white"/>
        </w:rPr>
        <w:t>CRM</w:t>
      </w:r>
      <w:r>
        <w:rPr>
          <w:rFonts w:ascii="Times New Roman" w:eastAsia="Times New Roman" w:hAnsi="Times New Roman" w:cs="Times New Roman"/>
          <w:sz w:val="22"/>
          <w:szCs w:val="22"/>
          <w:highlight w:val="white"/>
        </w:rPr>
        <w:t xml:space="preserve"> using Groovy scripting.</w:t>
      </w:r>
    </w:p>
    <w:p w14:paraId="38602331" w14:textId="33029D5A" w:rsidR="00464511" w:rsidRPr="007D1EAA" w:rsidRDefault="00F41BC2">
      <w:pPr>
        <w:numPr>
          <w:ilvl w:val="0"/>
          <w:numId w:val="3"/>
        </w:numPr>
        <w:pBdr>
          <w:top w:val="nil"/>
          <w:left w:val="nil"/>
          <w:bottom w:val="nil"/>
          <w:right w:val="nil"/>
          <w:between w:val="nil"/>
        </w:pBdr>
        <w:spacing w:after="0" w:line="240" w:lineRule="auto"/>
        <w:ind w:right="0"/>
        <w:rPr>
          <w:rFonts w:ascii="Palatino Linotype" w:eastAsia="Palatino Linotype" w:hAnsi="Palatino Linotype" w:cs="Palatino Linotype"/>
          <w:sz w:val="22"/>
          <w:szCs w:val="22"/>
          <w:highlight w:val="white"/>
        </w:rPr>
      </w:pPr>
      <w:r>
        <w:rPr>
          <w:rFonts w:ascii="Times New Roman" w:eastAsia="Times New Roman" w:hAnsi="Times New Roman" w:cs="Times New Roman"/>
          <w:sz w:val="22"/>
          <w:szCs w:val="22"/>
          <w:highlight w:val="white"/>
        </w:rPr>
        <w:t xml:space="preserve">Worked with Dynamic </w:t>
      </w:r>
      <w:r>
        <w:rPr>
          <w:rFonts w:ascii="Times New Roman" w:eastAsia="Times New Roman" w:hAnsi="Times New Roman" w:cs="Times New Roman"/>
          <w:b/>
          <w:sz w:val="22"/>
          <w:szCs w:val="22"/>
          <w:highlight w:val="white"/>
        </w:rPr>
        <w:t>Apex</w:t>
      </w:r>
      <w:r>
        <w:rPr>
          <w:rFonts w:ascii="Times New Roman" w:eastAsia="Times New Roman" w:hAnsi="Times New Roman" w:cs="Times New Roman"/>
          <w:sz w:val="22"/>
          <w:szCs w:val="22"/>
          <w:highlight w:val="white"/>
        </w:rPr>
        <w:t xml:space="preserve"> to access Objects and Field describe information, execute dynamic </w:t>
      </w:r>
      <w:r>
        <w:rPr>
          <w:rFonts w:ascii="Times New Roman" w:eastAsia="Times New Roman" w:hAnsi="Times New Roman" w:cs="Times New Roman"/>
          <w:b/>
          <w:sz w:val="22"/>
          <w:szCs w:val="22"/>
          <w:highlight w:val="white"/>
        </w:rPr>
        <w:t>SOQL</w:t>
      </w:r>
      <w:r>
        <w:rPr>
          <w:rFonts w:ascii="Times New Roman" w:eastAsia="Times New Roman" w:hAnsi="Times New Roman" w:cs="Times New Roman"/>
          <w:sz w:val="22"/>
          <w:szCs w:val="22"/>
          <w:highlight w:val="white"/>
        </w:rPr>
        <w:t xml:space="preserve">, </w:t>
      </w:r>
      <w:r>
        <w:rPr>
          <w:rFonts w:ascii="Times New Roman" w:eastAsia="Times New Roman" w:hAnsi="Times New Roman" w:cs="Times New Roman"/>
          <w:b/>
          <w:sz w:val="22"/>
          <w:szCs w:val="22"/>
          <w:highlight w:val="white"/>
        </w:rPr>
        <w:t>SOSL</w:t>
      </w:r>
      <w:r>
        <w:rPr>
          <w:rFonts w:ascii="Times New Roman" w:eastAsia="Times New Roman" w:hAnsi="Times New Roman" w:cs="Times New Roman"/>
          <w:sz w:val="22"/>
          <w:szCs w:val="22"/>
          <w:highlight w:val="white"/>
        </w:rPr>
        <w:t xml:space="preserve"> and DML queries. Implemented </w:t>
      </w:r>
      <w:r>
        <w:rPr>
          <w:rFonts w:ascii="Times New Roman" w:eastAsia="Times New Roman" w:hAnsi="Times New Roman" w:cs="Times New Roman"/>
          <w:b/>
          <w:sz w:val="22"/>
          <w:szCs w:val="22"/>
          <w:highlight w:val="white"/>
        </w:rPr>
        <w:t>Salesforce</w:t>
      </w:r>
      <w:r>
        <w:rPr>
          <w:rFonts w:ascii="Times New Roman" w:eastAsia="Times New Roman" w:hAnsi="Times New Roman" w:cs="Times New Roman"/>
          <w:sz w:val="22"/>
          <w:szCs w:val="22"/>
          <w:highlight w:val="white"/>
        </w:rPr>
        <w:t xml:space="preserve"> </w:t>
      </w:r>
      <w:r>
        <w:rPr>
          <w:rFonts w:ascii="Times New Roman" w:eastAsia="Times New Roman" w:hAnsi="Times New Roman" w:cs="Times New Roman"/>
          <w:b/>
          <w:sz w:val="22"/>
          <w:szCs w:val="22"/>
          <w:highlight w:val="white"/>
        </w:rPr>
        <w:t>Development</w:t>
      </w:r>
      <w:r>
        <w:rPr>
          <w:rFonts w:ascii="Times New Roman" w:eastAsia="Times New Roman" w:hAnsi="Times New Roman" w:cs="Times New Roman"/>
          <w:sz w:val="22"/>
          <w:szCs w:val="22"/>
          <w:highlight w:val="white"/>
        </w:rPr>
        <w:t xml:space="preserve"> </w:t>
      </w:r>
      <w:r>
        <w:rPr>
          <w:rFonts w:ascii="Times New Roman" w:eastAsia="Times New Roman" w:hAnsi="Times New Roman" w:cs="Times New Roman"/>
          <w:b/>
          <w:sz w:val="22"/>
          <w:szCs w:val="22"/>
          <w:highlight w:val="white"/>
        </w:rPr>
        <w:t>Cycle</w:t>
      </w:r>
      <w:r>
        <w:rPr>
          <w:rFonts w:ascii="Times New Roman" w:eastAsia="Times New Roman" w:hAnsi="Times New Roman" w:cs="Times New Roman"/>
          <w:sz w:val="22"/>
          <w:szCs w:val="22"/>
          <w:highlight w:val="white"/>
        </w:rPr>
        <w:t xml:space="preserve"> covering extensively in Sales </w:t>
      </w:r>
      <w:r>
        <w:rPr>
          <w:rFonts w:ascii="Times New Roman" w:eastAsia="Times New Roman" w:hAnsi="Times New Roman" w:cs="Times New Roman"/>
          <w:b/>
          <w:sz w:val="22"/>
          <w:szCs w:val="22"/>
          <w:highlight w:val="white"/>
        </w:rPr>
        <w:t>Cloud</w:t>
      </w:r>
      <w:r>
        <w:rPr>
          <w:rFonts w:ascii="Times New Roman" w:eastAsia="Times New Roman" w:hAnsi="Times New Roman" w:cs="Times New Roman"/>
          <w:sz w:val="22"/>
          <w:szCs w:val="22"/>
          <w:highlight w:val="white"/>
        </w:rPr>
        <w:t xml:space="preserve"> and Service </w:t>
      </w:r>
      <w:r>
        <w:rPr>
          <w:rFonts w:ascii="Times New Roman" w:eastAsia="Times New Roman" w:hAnsi="Times New Roman" w:cs="Times New Roman"/>
          <w:b/>
          <w:sz w:val="22"/>
          <w:szCs w:val="22"/>
          <w:highlight w:val="white"/>
        </w:rPr>
        <w:t>Cloud</w:t>
      </w:r>
      <w:r>
        <w:rPr>
          <w:rFonts w:ascii="Times New Roman" w:eastAsia="Times New Roman" w:hAnsi="Times New Roman" w:cs="Times New Roman"/>
          <w:sz w:val="22"/>
          <w:szCs w:val="22"/>
          <w:highlight w:val="white"/>
        </w:rPr>
        <w:t>.</w:t>
      </w:r>
    </w:p>
    <w:p w14:paraId="065B4158" w14:textId="2AFEC160" w:rsidR="007D1EAA" w:rsidRPr="007D1EAA" w:rsidRDefault="007D1EAA">
      <w:pPr>
        <w:numPr>
          <w:ilvl w:val="0"/>
          <w:numId w:val="3"/>
        </w:numPr>
        <w:pBdr>
          <w:top w:val="nil"/>
          <w:left w:val="nil"/>
          <w:bottom w:val="nil"/>
          <w:right w:val="nil"/>
          <w:between w:val="nil"/>
        </w:pBdr>
        <w:spacing w:after="0" w:line="240" w:lineRule="auto"/>
        <w:ind w:right="0"/>
        <w:rPr>
          <w:rFonts w:ascii="Palatino Linotype" w:eastAsia="Palatino Linotype" w:hAnsi="Palatino Linotype" w:cs="Palatino Linotype"/>
          <w:sz w:val="22"/>
          <w:szCs w:val="22"/>
          <w:highlight w:val="white"/>
        </w:rPr>
      </w:pPr>
      <w:r>
        <w:rPr>
          <w:rStyle w:val="ui-provider"/>
        </w:rPr>
        <w:t>Developed reusable connectors and templates in MuleSoft to accelerate integration development for common use cases</w:t>
      </w:r>
    </w:p>
    <w:p w14:paraId="63FC1B84" w14:textId="45C80757" w:rsidR="007D1EAA" w:rsidRDefault="007D1EAA">
      <w:pPr>
        <w:numPr>
          <w:ilvl w:val="0"/>
          <w:numId w:val="3"/>
        </w:numPr>
        <w:pBdr>
          <w:top w:val="nil"/>
          <w:left w:val="nil"/>
          <w:bottom w:val="nil"/>
          <w:right w:val="nil"/>
          <w:between w:val="nil"/>
        </w:pBdr>
        <w:spacing w:after="0" w:line="240" w:lineRule="auto"/>
        <w:ind w:right="0"/>
        <w:rPr>
          <w:rFonts w:ascii="Palatino Linotype" w:eastAsia="Palatino Linotype" w:hAnsi="Palatino Linotype" w:cs="Palatino Linotype"/>
          <w:sz w:val="22"/>
          <w:szCs w:val="22"/>
          <w:highlight w:val="white"/>
        </w:rPr>
      </w:pPr>
      <w:r>
        <w:rPr>
          <w:rStyle w:val="ui-provider"/>
        </w:rPr>
        <w:t>Monitored and troubleshooted data pipelines in IDMC to ensure high availability and reliable data processing.</w:t>
      </w:r>
    </w:p>
    <w:p w14:paraId="5B32DDD9" w14:textId="7674FEBB" w:rsidR="00464511" w:rsidRPr="007D1EAA" w:rsidRDefault="00F41BC2">
      <w:pPr>
        <w:numPr>
          <w:ilvl w:val="0"/>
          <w:numId w:val="3"/>
        </w:numPr>
        <w:pBdr>
          <w:top w:val="nil"/>
          <w:left w:val="nil"/>
          <w:bottom w:val="nil"/>
          <w:right w:val="nil"/>
          <w:between w:val="nil"/>
        </w:pBdr>
        <w:spacing w:after="0" w:line="240" w:lineRule="auto"/>
        <w:ind w:right="0"/>
        <w:rPr>
          <w:rFonts w:ascii="Palatino Linotype" w:eastAsia="Palatino Linotype" w:hAnsi="Palatino Linotype" w:cs="Palatino Linotype"/>
          <w:sz w:val="22"/>
          <w:szCs w:val="22"/>
          <w:highlight w:val="white"/>
        </w:rPr>
      </w:pPr>
      <w:r>
        <w:rPr>
          <w:rFonts w:ascii="Times New Roman" w:eastAsia="Times New Roman" w:hAnsi="Times New Roman" w:cs="Times New Roman"/>
          <w:sz w:val="22"/>
          <w:szCs w:val="22"/>
          <w:highlight w:val="white"/>
        </w:rPr>
        <w:t xml:space="preserve">Extracted the </w:t>
      </w:r>
      <w:r>
        <w:rPr>
          <w:rFonts w:ascii="Times New Roman" w:eastAsia="Times New Roman" w:hAnsi="Times New Roman" w:cs="Times New Roman"/>
          <w:b/>
          <w:sz w:val="22"/>
          <w:szCs w:val="22"/>
          <w:highlight w:val="white"/>
        </w:rPr>
        <w:t>Salesforce</w:t>
      </w:r>
      <w:r>
        <w:rPr>
          <w:rFonts w:ascii="Times New Roman" w:eastAsia="Times New Roman" w:hAnsi="Times New Roman" w:cs="Times New Roman"/>
          <w:sz w:val="22"/>
          <w:szCs w:val="22"/>
          <w:highlight w:val="white"/>
        </w:rPr>
        <w:t xml:space="preserve"> </w:t>
      </w:r>
      <w:r>
        <w:rPr>
          <w:rFonts w:ascii="Times New Roman" w:eastAsia="Times New Roman" w:hAnsi="Times New Roman" w:cs="Times New Roman"/>
          <w:b/>
          <w:sz w:val="22"/>
          <w:szCs w:val="22"/>
          <w:highlight w:val="white"/>
        </w:rPr>
        <w:t>CRM</w:t>
      </w:r>
      <w:r>
        <w:rPr>
          <w:rFonts w:ascii="Times New Roman" w:eastAsia="Times New Roman" w:hAnsi="Times New Roman" w:cs="Times New Roman"/>
          <w:sz w:val="22"/>
          <w:szCs w:val="22"/>
          <w:highlight w:val="white"/>
        </w:rPr>
        <w:t xml:space="preserve"> information using Cast Iron to provide integration with the legacy System.</w:t>
      </w:r>
    </w:p>
    <w:p w14:paraId="015D5009" w14:textId="249BBF43" w:rsidR="007D1EAA" w:rsidRDefault="007D1EAA">
      <w:pPr>
        <w:numPr>
          <w:ilvl w:val="0"/>
          <w:numId w:val="3"/>
        </w:numPr>
        <w:pBdr>
          <w:top w:val="nil"/>
          <w:left w:val="nil"/>
          <w:bottom w:val="nil"/>
          <w:right w:val="nil"/>
          <w:between w:val="nil"/>
        </w:pBdr>
        <w:spacing w:after="0" w:line="240" w:lineRule="auto"/>
        <w:ind w:right="0"/>
        <w:rPr>
          <w:rFonts w:ascii="Palatino Linotype" w:eastAsia="Palatino Linotype" w:hAnsi="Palatino Linotype" w:cs="Palatino Linotype"/>
          <w:sz w:val="22"/>
          <w:szCs w:val="22"/>
          <w:highlight w:val="white"/>
        </w:rPr>
      </w:pPr>
      <w:r>
        <w:rPr>
          <w:rStyle w:val="ui-provider"/>
        </w:rPr>
        <w:t>Provided cloud migration documentation, training, and post-migration support to ensure smooth transition and knowledge transfer.</w:t>
      </w:r>
    </w:p>
    <w:p w14:paraId="4975BFDF" w14:textId="77777777" w:rsidR="00464511" w:rsidRDefault="00F41BC2">
      <w:pPr>
        <w:numPr>
          <w:ilvl w:val="0"/>
          <w:numId w:val="3"/>
        </w:numPr>
        <w:pBdr>
          <w:top w:val="nil"/>
          <w:left w:val="nil"/>
          <w:bottom w:val="nil"/>
          <w:right w:val="nil"/>
          <w:between w:val="nil"/>
        </w:pBdr>
        <w:spacing w:after="0" w:line="240" w:lineRule="auto"/>
        <w:ind w:right="0"/>
        <w:rPr>
          <w:rFonts w:ascii="Palatino Linotype" w:eastAsia="Palatino Linotype" w:hAnsi="Palatino Linotype" w:cs="Palatino Linotype"/>
          <w:sz w:val="22"/>
          <w:szCs w:val="22"/>
          <w:highlight w:val="white"/>
        </w:rPr>
      </w:pPr>
      <w:r>
        <w:rPr>
          <w:rFonts w:ascii="Times New Roman" w:eastAsia="Times New Roman" w:hAnsi="Times New Roman" w:cs="Times New Roman"/>
          <w:sz w:val="22"/>
          <w:szCs w:val="22"/>
          <w:highlight w:val="white"/>
        </w:rPr>
        <w:t xml:space="preserve">Developed </w:t>
      </w:r>
      <w:r>
        <w:rPr>
          <w:rFonts w:ascii="Times New Roman" w:eastAsia="Times New Roman" w:hAnsi="Times New Roman" w:cs="Times New Roman"/>
          <w:b/>
          <w:sz w:val="22"/>
          <w:szCs w:val="22"/>
          <w:highlight w:val="white"/>
        </w:rPr>
        <w:t>Visualforce</w:t>
      </w:r>
      <w:r>
        <w:rPr>
          <w:rFonts w:ascii="Times New Roman" w:eastAsia="Times New Roman" w:hAnsi="Times New Roman" w:cs="Times New Roman"/>
          <w:sz w:val="22"/>
          <w:szCs w:val="22"/>
          <w:highlight w:val="white"/>
        </w:rPr>
        <w:t xml:space="preserve"> Pages to customize the view and functionality of the Knowledge Articles that were required by the Organization. Gained basic knowledge of the </w:t>
      </w:r>
      <w:r>
        <w:rPr>
          <w:rFonts w:ascii="Times New Roman" w:eastAsia="Times New Roman" w:hAnsi="Times New Roman" w:cs="Times New Roman"/>
          <w:b/>
          <w:sz w:val="22"/>
          <w:szCs w:val="22"/>
          <w:highlight w:val="white"/>
        </w:rPr>
        <w:t>Lightning</w:t>
      </w:r>
      <w:r>
        <w:rPr>
          <w:rFonts w:ascii="Times New Roman" w:eastAsia="Times New Roman" w:hAnsi="Times New Roman" w:cs="Times New Roman"/>
          <w:sz w:val="22"/>
          <w:szCs w:val="22"/>
          <w:highlight w:val="white"/>
        </w:rPr>
        <w:t xml:space="preserve"> App Builder to build apps visually without code.</w:t>
      </w:r>
    </w:p>
    <w:p w14:paraId="454EB962" w14:textId="77777777" w:rsidR="00464511" w:rsidRDefault="00F41BC2">
      <w:pPr>
        <w:numPr>
          <w:ilvl w:val="0"/>
          <w:numId w:val="3"/>
        </w:numPr>
        <w:pBdr>
          <w:top w:val="nil"/>
          <w:left w:val="nil"/>
          <w:bottom w:val="nil"/>
          <w:right w:val="nil"/>
          <w:between w:val="nil"/>
        </w:pBdr>
        <w:spacing w:after="0" w:line="240" w:lineRule="auto"/>
        <w:ind w:right="0"/>
        <w:rPr>
          <w:rFonts w:ascii="Palatino Linotype" w:eastAsia="Palatino Linotype" w:hAnsi="Palatino Linotype" w:cs="Palatino Linotype"/>
          <w:sz w:val="22"/>
          <w:szCs w:val="22"/>
          <w:highlight w:val="white"/>
        </w:rPr>
      </w:pPr>
      <w:r>
        <w:rPr>
          <w:rFonts w:ascii="Times New Roman" w:eastAsia="Times New Roman" w:hAnsi="Times New Roman" w:cs="Times New Roman"/>
          <w:sz w:val="22"/>
          <w:szCs w:val="22"/>
          <w:highlight w:val="white"/>
        </w:rPr>
        <w:t xml:space="preserve">Created Roles, Profiles, Access Settings, Workflow Rules, Validations, creation and modification of fields and page layouts, upload of </w:t>
      </w:r>
      <w:r>
        <w:rPr>
          <w:rFonts w:ascii="Times New Roman" w:eastAsia="Times New Roman" w:hAnsi="Times New Roman" w:cs="Times New Roman"/>
          <w:b/>
          <w:sz w:val="22"/>
          <w:szCs w:val="22"/>
          <w:highlight w:val="white"/>
        </w:rPr>
        <w:t>data</w:t>
      </w:r>
      <w:r>
        <w:rPr>
          <w:rFonts w:ascii="Times New Roman" w:eastAsia="Times New Roman" w:hAnsi="Times New Roman" w:cs="Times New Roman"/>
          <w:sz w:val="22"/>
          <w:szCs w:val="22"/>
          <w:highlight w:val="white"/>
        </w:rPr>
        <w:t xml:space="preserve">. Worked on Agile and Scrum methodology for </w:t>
      </w:r>
      <w:r>
        <w:rPr>
          <w:rFonts w:ascii="Times New Roman" w:eastAsia="Times New Roman" w:hAnsi="Times New Roman" w:cs="Times New Roman"/>
          <w:b/>
          <w:sz w:val="22"/>
          <w:szCs w:val="22"/>
          <w:highlight w:val="white"/>
        </w:rPr>
        <w:t>Salesforce</w:t>
      </w:r>
      <w:r>
        <w:rPr>
          <w:rFonts w:ascii="Times New Roman" w:eastAsia="Times New Roman" w:hAnsi="Times New Roman" w:cs="Times New Roman"/>
          <w:sz w:val="22"/>
          <w:szCs w:val="22"/>
          <w:highlight w:val="white"/>
        </w:rPr>
        <w:t xml:space="preserve"> custom app implementation.</w:t>
      </w:r>
    </w:p>
    <w:p w14:paraId="782AC99A" w14:textId="77777777" w:rsidR="00464511" w:rsidRDefault="00F41BC2">
      <w:pPr>
        <w:numPr>
          <w:ilvl w:val="0"/>
          <w:numId w:val="3"/>
        </w:numPr>
        <w:pBdr>
          <w:top w:val="nil"/>
          <w:left w:val="nil"/>
          <w:bottom w:val="nil"/>
          <w:right w:val="nil"/>
          <w:between w:val="nil"/>
        </w:pBdr>
        <w:spacing w:after="0" w:line="240" w:lineRule="auto"/>
        <w:ind w:right="0"/>
        <w:rPr>
          <w:rFonts w:ascii="Palatino Linotype" w:eastAsia="Palatino Linotype" w:hAnsi="Palatino Linotype" w:cs="Palatino Linotype"/>
          <w:sz w:val="22"/>
          <w:szCs w:val="22"/>
          <w:highlight w:val="white"/>
        </w:rPr>
      </w:pPr>
      <w:r>
        <w:rPr>
          <w:rFonts w:ascii="Times New Roman" w:eastAsia="Times New Roman" w:hAnsi="Times New Roman" w:cs="Times New Roman"/>
          <w:sz w:val="22"/>
          <w:szCs w:val="22"/>
          <w:highlight w:val="white"/>
        </w:rPr>
        <w:t xml:space="preserve">Created workflow rules and defined related tasks, time triggered tasks, email alerts, filed updates to implement business logic. Developed </w:t>
      </w:r>
      <w:r>
        <w:rPr>
          <w:rFonts w:ascii="Times New Roman" w:eastAsia="Times New Roman" w:hAnsi="Times New Roman" w:cs="Times New Roman"/>
          <w:b/>
          <w:sz w:val="22"/>
          <w:szCs w:val="22"/>
          <w:highlight w:val="white"/>
        </w:rPr>
        <w:t>Lightning</w:t>
      </w:r>
      <w:r>
        <w:rPr>
          <w:rFonts w:ascii="Times New Roman" w:eastAsia="Times New Roman" w:hAnsi="Times New Roman" w:cs="Times New Roman"/>
          <w:sz w:val="22"/>
          <w:szCs w:val="22"/>
          <w:highlight w:val="white"/>
        </w:rPr>
        <w:t xml:space="preserve"> components and customized </w:t>
      </w:r>
      <w:r>
        <w:rPr>
          <w:rFonts w:ascii="Times New Roman" w:eastAsia="Times New Roman" w:hAnsi="Times New Roman" w:cs="Times New Roman"/>
          <w:b/>
          <w:sz w:val="22"/>
          <w:szCs w:val="22"/>
          <w:highlight w:val="white"/>
        </w:rPr>
        <w:t>Salesforce</w:t>
      </w:r>
      <w:r>
        <w:rPr>
          <w:rFonts w:ascii="Times New Roman" w:eastAsia="Times New Roman" w:hAnsi="Times New Roman" w:cs="Times New Roman"/>
          <w:sz w:val="22"/>
          <w:szCs w:val="22"/>
          <w:highlight w:val="white"/>
        </w:rPr>
        <w:t xml:space="preserve"> Communities using </w:t>
      </w:r>
      <w:r>
        <w:rPr>
          <w:rFonts w:ascii="Times New Roman" w:eastAsia="Times New Roman" w:hAnsi="Times New Roman" w:cs="Times New Roman"/>
          <w:b/>
          <w:sz w:val="22"/>
          <w:szCs w:val="22"/>
          <w:highlight w:val="white"/>
        </w:rPr>
        <w:t>Lightning</w:t>
      </w:r>
      <w:r>
        <w:rPr>
          <w:rFonts w:ascii="Times New Roman" w:eastAsia="Times New Roman" w:hAnsi="Times New Roman" w:cs="Times New Roman"/>
          <w:sz w:val="22"/>
          <w:szCs w:val="22"/>
          <w:highlight w:val="white"/>
        </w:rPr>
        <w:t>.</w:t>
      </w:r>
    </w:p>
    <w:p w14:paraId="1C851375" w14:textId="77777777" w:rsidR="00464511" w:rsidRDefault="00F41BC2">
      <w:pPr>
        <w:numPr>
          <w:ilvl w:val="0"/>
          <w:numId w:val="3"/>
        </w:numPr>
        <w:pBdr>
          <w:top w:val="nil"/>
          <w:left w:val="nil"/>
          <w:bottom w:val="nil"/>
          <w:right w:val="nil"/>
          <w:between w:val="nil"/>
        </w:pBdr>
        <w:spacing w:after="0" w:line="240" w:lineRule="auto"/>
        <w:ind w:right="0"/>
        <w:rPr>
          <w:rFonts w:ascii="Palatino Linotype" w:eastAsia="Palatino Linotype" w:hAnsi="Palatino Linotype" w:cs="Palatino Linotype"/>
          <w:sz w:val="22"/>
          <w:szCs w:val="22"/>
          <w:highlight w:val="white"/>
        </w:rPr>
      </w:pPr>
      <w:r>
        <w:rPr>
          <w:rFonts w:ascii="Times New Roman" w:eastAsia="Times New Roman" w:hAnsi="Times New Roman" w:cs="Times New Roman"/>
          <w:sz w:val="22"/>
          <w:szCs w:val="22"/>
          <w:highlight w:val="white"/>
        </w:rPr>
        <w:t xml:space="preserve">Configured product and pricing setup using CPQ/Product consoles and migrated user </w:t>
      </w:r>
      <w:r>
        <w:rPr>
          <w:rFonts w:ascii="Times New Roman" w:eastAsia="Times New Roman" w:hAnsi="Times New Roman" w:cs="Times New Roman"/>
          <w:b/>
          <w:sz w:val="22"/>
          <w:szCs w:val="22"/>
          <w:highlight w:val="white"/>
        </w:rPr>
        <w:t>data</w:t>
      </w:r>
      <w:r>
        <w:rPr>
          <w:rFonts w:ascii="Times New Roman" w:eastAsia="Times New Roman" w:hAnsi="Times New Roman" w:cs="Times New Roman"/>
          <w:sz w:val="22"/>
          <w:szCs w:val="22"/>
          <w:highlight w:val="white"/>
        </w:rPr>
        <w:t xml:space="preserve"> into </w:t>
      </w:r>
      <w:r>
        <w:rPr>
          <w:rFonts w:ascii="Times New Roman" w:eastAsia="Times New Roman" w:hAnsi="Times New Roman" w:cs="Times New Roman"/>
          <w:b/>
          <w:sz w:val="22"/>
          <w:szCs w:val="22"/>
          <w:highlight w:val="white"/>
        </w:rPr>
        <w:t>Lightning</w:t>
      </w:r>
      <w:r>
        <w:rPr>
          <w:rFonts w:ascii="Times New Roman" w:eastAsia="Times New Roman" w:hAnsi="Times New Roman" w:cs="Times New Roman"/>
          <w:sz w:val="22"/>
          <w:szCs w:val="22"/>
          <w:highlight w:val="white"/>
        </w:rPr>
        <w:t xml:space="preserve"> Experience.</w:t>
      </w:r>
    </w:p>
    <w:p w14:paraId="38482262" w14:textId="77777777" w:rsidR="00464511" w:rsidRDefault="00F41BC2">
      <w:pPr>
        <w:numPr>
          <w:ilvl w:val="0"/>
          <w:numId w:val="3"/>
        </w:numPr>
        <w:pBdr>
          <w:top w:val="nil"/>
          <w:left w:val="nil"/>
          <w:bottom w:val="nil"/>
          <w:right w:val="nil"/>
          <w:between w:val="nil"/>
        </w:pBdr>
        <w:spacing w:after="0" w:line="240" w:lineRule="auto"/>
        <w:ind w:right="0"/>
        <w:rPr>
          <w:rFonts w:ascii="Palatino Linotype" w:eastAsia="Palatino Linotype" w:hAnsi="Palatino Linotype" w:cs="Palatino Linotype"/>
          <w:sz w:val="22"/>
          <w:szCs w:val="22"/>
          <w:highlight w:val="white"/>
        </w:rPr>
      </w:pPr>
      <w:r>
        <w:rPr>
          <w:rFonts w:ascii="Times New Roman" w:eastAsia="Times New Roman" w:hAnsi="Times New Roman" w:cs="Times New Roman"/>
          <w:sz w:val="22"/>
          <w:szCs w:val="22"/>
          <w:highlight w:val="white"/>
        </w:rPr>
        <w:t xml:space="preserve">Developed and published custom applications or components on the </w:t>
      </w:r>
      <w:r>
        <w:rPr>
          <w:rFonts w:ascii="Times New Roman" w:eastAsia="Times New Roman" w:hAnsi="Times New Roman" w:cs="Times New Roman"/>
          <w:b/>
          <w:sz w:val="22"/>
          <w:szCs w:val="22"/>
          <w:highlight w:val="white"/>
        </w:rPr>
        <w:t>Salesforce</w:t>
      </w:r>
      <w:r>
        <w:rPr>
          <w:rFonts w:ascii="Times New Roman" w:eastAsia="Times New Roman" w:hAnsi="Times New Roman" w:cs="Times New Roman"/>
          <w:sz w:val="22"/>
          <w:szCs w:val="22"/>
          <w:highlight w:val="white"/>
        </w:rPr>
        <w:t xml:space="preserve"> AppExchange.</w:t>
      </w:r>
    </w:p>
    <w:p w14:paraId="425BC9E4" w14:textId="77777777" w:rsidR="00464511" w:rsidRDefault="00F41BC2">
      <w:pPr>
        <w:numPr>
          <w:ilvl w:val="0"/>
          <w:numId w:val="3"/>
        </w:numPr>
        <w:pBdr>
          <w:top w:val="nil"/>
          <w:left w:val="nil"/>
          <w:bottom w:val="nil"/>
          <w:right w:val="nil"/>
          <w:between w:val="nil"/>
        </w:pBdr>
        <w:spacing w:after="0" w:line="240" w:lineRule="auto"/>
        <w:ind w:right="0"/>
        <w:rPr>
          <w:rFonts w:ascii="Palatino Linotype" w:eastAsia="Palatino Linotype" w:hAnsi="Palatino Linotype" w:cs="Palatino Linotype"/>
          <w:sz w:val="22"/>
          <w:szCs w:val="22"/>
          <w:highlight w:val="white"/>
        </w:rPr>
      </w:pPr>
      <w:r>
        <w:rPr>
          <w:rFonts w:ascii="Times New Roman" w:eastAsia="Times New Roman" w:hAnsi="Times New Roman" w:cs="Times New Roman"/>
          <w:sz w:val="22"/>
          <w:szCs w:val="22"/>
          <w:highlight w:val="white"/>
        </w:rPr>
        <w:t xml:space="preserve">Worked with Sales </w:t>
      </w:r>
      <w:r>
        <w:rPr>
          <w:rFonts w:ascii="Times New Roman" w:eastAsia="Times New Roman" w:hAnsi="Times New Roman" w:cs="Times New Roman"/>
          <w:b/>
          <w:sz w:val="22"/>
          <w:szCs w:val="22"/>
          <w:highlight w:val="white"/>
        </w:rPr>
        <w:t>Cloud</w:t>
      </w:r>
      <w:r>
        <w:rPr>
          <w:rFonts w:ascii="Times New Roman" w:eastAsia="Times New Roman" w:hAnsi="Times New Roman" w:cs="Times New Roman"/>
          <w:sz w:val="22"/>
          <w:szCs w:val="22"/>
          <w:highlight w:val="white"/>
        </w:rPr>
        <w:t xml:space="preserve">, Service </w:t>
      </w:r>
      <w:r>
        <w:rPr>
          <w:rFonts w:ascii="Times New Roman" w:eastAsia="Times New Roman" w:hAnsi="Times New Roman" w:cs="Times New Roman"/>
          <w:b/>
          <w:sz w:val="22"/>
          <w:szCs w:val="22"/>
          <w:highlight w:val="white"/>
        </w:rPr>
        <w:t>Cloud</w:t>
      </w:r>
      <w:r>
        <w:rPr>
          <w:rFonts w:ascii="Times New Roman" w:eastAsia="Times New Roman" w:hAnsi="Times New Roman" w:cs="Times New Roman"/>
          <w:sz w:val="22"/>
          <w:szCs w:val="22"/>
          <w:highlight w:val="white"/>
        </w:rPr>
        <w:t xml:space="preserve">, Custom </w:t>
      </w:r>
      <w:r>
        <w:rPr>
          <w:rFonts w:ascii="Times New Roman" w:eastAsia="Times New Roman" w:hAnsi="Times New Roman" w:cs="Times New Roman"/>
          <w:b/>
          <w:sz w:val="22"/>
          <w:szCs w:val="22"/>
          <w:highlight w:val="white"/>
        </w:rPr>
        <w:t>Cloud</w:t>
      </w:r>
      <w:r>
        <w:rPr>
          <w:rFonts w:ascii="Times New Roman" w:eastAsia="Times New Roman" w:hAnsi="Times New Roman" w:cs="Times New Roman"/>
          <w:sz w:val="22"/>
          <w:szCs w:val="22"/>
          <w:highlight w:val="white"/>
        </w:rPr>
        <w:t xml:space="preserve">, and </w:t>
      </w:r>
      <w:r>
        <w:rPr>
          <w:rFonts w:ascii="Times New Roman" w:eastAsia="Times New Roman" w:hAnsi="Times New Roman" w:cs="Times New Roman"/>
          <w:b/>
          <w:sz w:val="22"/>
          <w:szCs w:val="22"/>
          <w:highlight w:val="white"/>
        </w:rPr>
        <w:t>Apex</w:t>
      </w:r>
      <w:r>
        <w:rPr>
          <w:rFonts w:ascii="Times New Roman" w:eastAsia="Times New Roman" w:hAnsi="Times New Roman" w:cs="Times New Roman"/>
          <w:sz w:val="22"/>
          <w:szCs w:val="22"/>
          <w:highlight w:val="white"/>
        </w:rPr>
        <w:t xml:space="preserve"> Programming on the </w:t>
      </w:r>
      <w:r>
        <w:rPr>
          <w:rFonts w:ascii="Times New Roman" w:eastAsia="Times New Roman" w:hAnsi="Times New Roman" w:cs="Times New Roman"/>
          <w:b/>
          <w:sz w:val="22"/>
          <w:szCs w:val="22"/>
          <w:highlight w:val="white"/>
        </w:rPr>
        <w:t>Force.com</w:t>
      </w:r>
      <w:r>
        <w:rPr>
          <w:rFonts w:ascii="Times New Roman" w:eastAsia="Times New Roman" w:hAnsi="Times New Roman" w:cs="Times New Roman"/>
          <w:sz w:val="22"/>
          <w:szCs w:val="22"/>
          <w:highlight w:val="white"/>
        </w:rPr>
        <w:t xml:space="preserve"> </w:t>
      </w:r>
      <w:r>
        <w:rPr>
          <w:rFonts w:ascii="Times New Roman" w:eastAsia="Times New Roman" w:hAnsi="Times New Roman" w:cs="Times New Roman"/>
          <w:b/>
          <w:sz w:val="22"/>
          <w:szCs w:val="22"/>
          <w:highlight w:val="white"/>
        </w:rPr>
        <w:t>Platform</w:t>
      </w:r>
      <w:r>
        <w:rPr>
          <w:rFonts w:ascii="Times New Roman" w:eastAsia="Times New Roman" w:hAnsi="Times New Roman" w:cs="Times New Roman"/>
          <w:sz w:val="22"/>
          <w:szCs w:val="22"/>
          <w:highlight w:val="white"/>
        </w:rPr>
        <w:t>.</w:t>
      </w:r>
    </w:p>
    <w:p w14:paraId="565D03D2" w14:textId="3C6EC166" w:rsidR="00464511" w:rsidRPr="007D1EAA" w:rsidRDefault="00F41BC2">
      <w:pPr>
        <w:numPr>
          <w:ilvl w:val="0"/>
          <w:numId w:val="3"/>
        </w:numPr>
        <w:pBdr>
          <w:top w:val="nil"/>
          <w:left w:val="nil"/>
          <w:bottom w:val="nil"/>
          <w:right w:val="nil"/>
          <w:between w:val="nil"/>
        </w:pBdr>
        <w:spacing w:after="0" w:line="240" w:lineRule="auto"/>
        <w:ind w:right="0"/>
        <w:rPr>
          <w:rFonts w:ascii="Palatino Linotype" w:eastAsia="Palatino Linotype" w:hAnsi="Palatino Linotype" w:cs="Palatino Linotype"/>
          <w:sz w:val="22"/>
          <w:szCs w:val="22"/>
          <w:highlight w:val="white"/>
        </w:rPr>
      </w:pPr>
      <w:r>
        <w:rPr>
          <w:rFonts w:ascii="Times New Roman" w:eastAsia="Times New Roman" w:hAnsi="Times New Roman" w:cs="Times New Roman"/>
          <w:sz w:val="22"/>
          <w:szCs w:val="22"/>
          <w:highlight w:val="white"/>
        </w:rPr>
        <w:t xml:space="preserve">Set up and maintained Subversion (SVN) and </w:t>
      </w:r>
      <w:r>
        <w:rPr>
          <w:rFonts w:ascii="Times New Roman" w:eastAsia="Times New Roman" w:hAnsi="Times New Roman" w:cs="Times New Roman"/>
          <w:b/>
          <w:sz w:val="22"/>
          <w:szCs w:val="22"/>
          <w:highlight w:val="white"/>
        </w:rPr>
        <w:t>Git</w:t>
      </w:r>
      <w:r>
        <w:rPr>
          <w:rFonts w:ascii="Times New Roman" w:eastAsia="Times New Roman" w:hAnsi="Times New Roman" w:cs="Times New Roman"/>
          <w:sz w:val="22"/>
          <w:szCs w:val="22"/>
          <w:highlight w:val="white"/>
        </w:rPr>
        <w:t xml:space="preserve"> repositories, along with creating branches and tags.</w:t>
      </w:r>
    </w:p>
    <w:p w14:paraId="7FFE45E2" w14:textId="74B5A5D9" w:rsidR="007D1EAA" w:rsidRDefault="007D1EAA">
      <w:pPr>
        <w:numPr>
          <w:ilvl w:val="0"/>
          <w:numId w:val="3"/>
        </w:numPr>
        <w:pBdr>
          <w:top w:val="nil"/>
          <w:left w:val="nil"/>
          <w:bottom w:val="nil"/>
          <w:right w:val="nil"/>
          <w:between w:val="nil"/>
        </w:pBdr>
        <w:spacing w:after="0" w:line="240" w:lineRule="auto"/>
        <w:ind w:right="0"/>
        <w:rPr>
          <w:rFonts w:ascii="Palatino Linotype" w:eastAsia="Palatino Linotype" w:hAnsi="Palatino Linotype" w:cs="Palatino Linotype"/>
          <w:sz w:val="22"/>
          <w:szCs w:val="22"/>
          <w:highlight w:val="white"/>
        </w:rPr>
      </w:pPr>
      <w:r>
        <w:rPr>
          <w:rStyle w:val="ui-provider"/>
        </w:rPr>
        <w:t>Collaborated with DevOps teams to implement CI/CD pipelines for MuleSoft applications, enabling automated testing and deployment.</w:t>
      </w:r>
    </w:p>
    <w:p w14:paraId="496880E1" w14:textId="77777777" w:rsidR="00464511" w:rsidRDefault="00F41BC2">
      <w:pPr>
        <w:numPr>
          <w:ilvl w:val="0"/>
          <w:numId w:val="3"/>
        </w:numPr>
        <w:pBdr>
          <w:top w:val="nil"/>
          <w:left w:val="nil"/>
          <w:bottom w:val="nil"/>
          <w:right w:val="nil"/>
          <w:between w:val="nil"/>
        </w:pBdr>
        <w:spacing w:after="0" w:line="240" w:lineRule="auto"/>
        <w:ind w:right="0"/>
        <w:rPr>
          <w:rFonts w:ascii="Palatino Linotype" w:eastAsia="Palatino Linotype" w:hAnsi="Palatino Linotype" w:cs="Palatino Linotype"/>
          <w:sz w:val="22"/>
          <w:szCs w:val="22"/>
          <w:highlight w:val="white"/>
        </w:rPr>
      </w:pPr>
      <w:r>
        <w:rPr>
          <w:rFonts w:ascii="Times New Roman" w:eastAsia="Times New Roman" w:hAnsi="Times New Roman" w:cs="Times New Roman"/>
          <w:sz w:val="22"/>
          <w:szCs w:val="22"/>
          <w:highlight w:val="white"/>
        </w:rPr>
        <w:t xml:space="preserve">Experience in managing Repositories using </w:t>
      </w:r>
      <w:r>
        <w:rPr>
          <w:rFonts w:ascii="Times New Roman" w:eastAsia="Times New Roman" w:hAnsi="Times New Roman" w:cs="Times New Roman"/>
          <w:b/>
          <w:sz w:val="22"/>
          <w:szCs w:val="22"/>
          <w:highlight w:val="white"/>
        </w:rPr>
        <w:t>Jenkins</w:t>
      </w:r>
      <w:r>
        <w:rPr>
          <w:rFonts w:ascii="Times New Roman" w:eastAsia="Times New Roman" w:hAnsi="Times New Roman" w:cs="Times New Roman"/>
          <w:sz w:val="22"/>
          <w:szCs w:val="22"/>
          <w:highlight w:val="white"/>
        </w:rPr>
        <w:t xml:space="preserve"> and </w:t>
      </w:r>
      <w:r>
        <w:rPr>
          <w:rFonts w:ascii="Times New Roman" w:eastAsia="Times New Roman" w:hAnsi="Times New Roman" w:cs="Times New Roman"/>
          <w:b/>
          <w:sz w:val="22"/>
          <w:szCs w:val="22"/>
          <w:highlight w:val="white"/>
        </w:rPr>
        <w:t>GitHub</w:t>
      </w:r>
      <w:r>
        <w:rPr>
          <w:rFonts w:ascii="Times New Roman" w:eastAsia="Times New Roman" w:hAnsi="Times New Roman" w:cs="Times New Roman"/>
          <w:sz w:val="22"/>
          <w:szCs w:val="22"/>
          <w:highlight w:val="white"/>
        </w:rPr>
        <w:t xml:space="preserve"> for Continuous Integration </w:t>
      </w:r>
      <w:r>
        <w:rPr>
          <w:rFonts w:ascii="Times New Roman" w:eastAsia="Times New Roman" w:hAnsi="Times New Roman" w:cs="Times New Roman"/>
          <w:b/>
          <w:sz w:val="22"/>
          <w:szCs w:val="22"/>
          <w:highlight w:val="white"/>
        </w:rPr>
        <w:t>software</w:t>
      </w:r>
      <w:r>
        <w:rPr>
          <w:rFonts w:ascii="Times New Roman" w:eastAsia="Times New Roman" w:hAnsi="Times New Roman" w:cs="Times New Roman"/>
          <w:sz w:val="22"/>
          <w:szCs w:val="22"/>
          <w:highlight w:val="white"/>
        </w:rPr>
        <w:t xml:space="preserve"> </w:t>
      </w:r>
      <w:r>
        <w:rPr>
          <w:rFonts w:ascii="Times New Roman" w:eastAsia="Times New Roman" w:hAnsi="Times New Roman" w:cs="Times New Roman"/>
          <w:b/>
          <w:sz w:val="22"/>
          <w:szCs w:val="22"/>
          <w:highlight w:val="white"/>
        </w:rPr>
        <w:t>development</w:t>
      </w:r>
      <w:r>
        <w:rPr>
          <w:rFonts w:ascii="Times New Roman" w:eastAsia="Times New Roman" w:hAnsi="Times New Roman" w:cs="Times New Roman"/>
          <w:sz w:val="22"/>
          <w:szCs w:val="22"/>
          <w:highlight w:val="white"/>
        </w:rPr>
        <w:t>.</w:t>
      </w:r>
    </w:p>
    <w:p w14:paraId="49251FAA" w14:textId="77777777" w:rsidR="00464511" w:rsidRDefault="00F41BC2">
      <w:pPr>
        <w:numPr>
          <w:ilvl w:val="0"/>
          <w:numId w:val="3"/>
        </w:numPr>
        <w:pBdr>
          <w:top w:val="nil"/>
          <w:left w:val="nil"/>
          <w:bottom w:val="nil"/>
          <w:right w:val="nil"/>
          <w:between w:val="nil"/>
        </w:pBdr>
        <w:spacing w:after="0" w:line="240" w:lineRule="auto"/>
        <w:ind w:right="0"/>
        <w:rPr>
          <w:rFonts w:ascii="Palatino Linotype" w:eastAsia="Palatino Linotype" w:hAnsi="Palatino Linotype" w:cs="Palatino Linotype"/>
          <w:sz w:val="22"/>
          <w:szCs w:val="22"/>
          <w:highlight w:val="white"/>
        </w:rPr>
      </w:pPr>
      <w:r>
        <w:rPr>
          <w:rFonts w:ascii="Times New Roman" w:eastAsia="Times New Roman" w:hAnsi="Times New Roman" w:cs="Times New Roman"/>
          <w:sz w:val="22"/>
          <w:szCs w:val="22"/>
          <w:highlight w:val="white"/>
        </w:rPr>
        <w:t xml:space="preserve">Used </w:t>
      </w:r>
      <w:r>
        <w:rPr>
          <w:rFonts w:ascii="Times New Roman" w:eastAsia="Times New Roman" w:hAnsi="Times New Roman" w:cs="Times New Roman"/>
          <w:b/>
          <w:sz w:val="22"/>
          <w:szCs w:val="22"/>
          <w:highlight w:val="white"/>
        </w:rPr>
        <w:t>SOQL</w:t>
      </w:r>
      <w:r>
        <w:rPr>
          <w:rFonts w:ascii="Times New Roman" w:eastAsia="Times New Roman" w:hAnsi="Times New Roman" w:cs="Times New Roman"/>
          <w:sz w:val="22"/>
          <w:szCs w:val="22"/>
          <w:highlight w:val="white"/>
        </w:rPr>
        <w:t xml:space="preserve"> &amp; </w:t>
      </w:r>
      <w:r>
        <w:rPr>
          <w:rFonts w:ascii="Times New Roman" w:eastAsia="Times New Roman" w:hAnsi="Times New Roman" w:cs="Times New Roman"/>
          <w:b/>
          <w:sz w:val="22"/>
          <w:szCs w:val="22"/>
          <w:highlight w:val="white"/>
        </w:rPr>
        <w:t>SOSL</w:t>
      </w:r>
      <w:r>
        <w:rPr>
          <w:rFonts w:ascii="Times New Roman" w:eastAsia="Times New Roman" w:hAnsi="Times New Roman" w:cs="Times New Roman"/>
          <w:sz w:val="22"/>
          <w:szCs w:val="22"/>
          <w:highlight w:val="white"/>
        </w:rPr>
        <w:t xml:space="preserve"> for </w:t>
      </w:r>
      <w:r>
        <w:rPr>
          <w:rFonts w:ascii="Times New Roman" w:eastAsia="Times New Roman" w:hAnsi="Times New Roman" w:cs="Times New Roman"/>
          <w:b/>
          <w:sz w:val="22"/>
          <w:szCs w:val="22"/>
          <w:highlight w:val="white"/>
        </w:rPr>
        <w:t>data</w:t>
      </w:r>
      <w:r>
        <w:rPr>
          <w:rFonts w:ascii="Times New Roman" w:eastAsia="Times New Roman" w:hAnsi="Times New Roman" w:cs="Times New Roman"/>
          <w:sz w:val="22"/>
          <w:szCs w:val="22"/>
          <w:highlight w:val="white"/>
        </w:rPr>
        <w:t xml:space="preserve"> manipulation needs of the application using </w:t>
      </w:r>
      <w:r>
        <w:rPr>
          <w:rFonts w:ascii="Times New Roman" w:eastAsia="Times New Roman" w:hAnsi="Times New Roman" w:cs="Times New Roman"/>
          <w:b/>
          <w:sz w:val="22"/>
          <w:szCs w:val="22"/>
          <w:highlight w:val="white"/>
        </w:rPr>
        <w:t>platform</w:t>
      </w:r>
      <w:r>
        <w:rPr>
          <w:rFonts w:ascii="Times New Roman" w:eastAsia="Times New Roman" w:hAnsi="Times New Roman" w:cs="Times New Roman"/>
          <w:sz w:val="22"/>
          <w:szCs w:val="22"/>
          <w:highlight w:val="white"/>
        </w:rPr>
        <w:t xml:space="preserve"> database objects.</w:t>
      </w:r>
    </w:p>
    <w:p w14:paraId="303C9420" w14:textId="77777777" w:rsidR="00464511" w:rsidRDefault="00F41BC2">
      <w:pPr>
        <w:numPr>
          <w:ilvl w:val="0"/>
          <w:numId w:val="3"/>
        </w:numPr>
        <w:pBdr>
          <w:top w:val="nil"/>
          <w:left w:val="nil"/>
          <w:bottom w:val="nil"/>
          <w:right w:val="nil"/>
          <w:between w:val="nil"/>
        </w:pBdr>
        <w:spacing w:after="0" w:line="240" w:lineRule="auto"/>
        <w:ind w:right="0"/>
        <w:rPr>
          <w:rFonts w:ascii="Palatino Linotype" w:eastAsia="Palatino Linotype" w:hAnsi="Palatino Linotype" w:cs="Palatino Linotype"/>
          <w:sz w:val="22"/>
          <w:szCs w:val="22"/>
          <w:highlight w:val="white"/>
        </w:rPr>
      </w:pPr>
      <w:r>
        <w:rPr>
          <w:rFonts w:ascii="Times New Roman" w:eastAsia="Times New Roman" w:hAnsi="Times New Roman" w:cs="Times New Roman"/>
          <w:sz w:val="22"/>
          <w:szCs w:val="22"/>
          <w:highlight w:val="white"/>
        </w:rPr>
        <w:t xml:space="preserve">Involved in </w:t>
      </w:r>
      <w:r>
        <w:rPr>
          <w:rFonts w:ascii="Times New Roman" w:eastAsia="Times New Roman" w:hAnsi="Times New Roman" w:cs="Times New Roman"/>
          <w:b/>
          <w:sz w:val="22"/>
          <w:szCs w:val="22"/>
          <w:highlight w:val="white"/>
        </w:rPr>
        <w:t>data</w:t>
      </w:r>
      <w:r>
        <w:rPr>
          <w:rFonts w:ascii="Times New Roman" w:eastAsia="Times New Roman" w:hAnsi="Times New Roman" w:cs="Times New Roman"/>
          <w:sz w:val="22"/>
          <w:szCs w:val="22"/>
          <w:highlight w:val="white"/>
        </w:rPr>
        <w:t xml:space="preserve"> mapping and migration of </w:t>
      </w:r>
      <w:r>
        <w:rPr>
          <w:rFonts w:ascii="Times New Roman" w:eastAsia="Times New Roman" w:hAnsi="Times New Roman" w:cs="Times New Roman"/>
          <w:b/>
          <w:sz w:val="22"/>
          <w:szCs w:val="22"/>
          <w:highlight w:val="white"/>
        </w:rPr>
        <w:t>data</w:t>
      </w:r>
      <w:r>
        <w:rPr>
          <w:rFonts w:ascii="Times New Roman" w:eastAsia="Times New Roman" w:hAnsi="Times New Roman" w:cs="Times New Roman"/>
          <w:sz w:val="22"/>
          <w:szCs w:val="22"/>
          <w:highlight w:val="white"/>
        </w:rPr>
        <w:t xml:space="preserve"> from legacy systems to </w:t>
      </w:r>
      <w:r>
        <w:rPr>
          <w:rFonts w:ascii="Times New Roman" w:eastAsia="Times New Roman" w:hAnsi="Times New Roman" w:cs="Times New Roman"/>
          <w:b/>
          <w:sz w:val="22"/>
          <w:szCs w:val="22"/>
          <w:highlight w:val="white"/>
        </w:rPr>
        <w:t xml:space="preserve">Salesforce.com </w:t>
      </w:r>
      <w:r>
        <w:rPr>
          <w:rFonts w:ascii="Times New Roman" w:eastAsia="Times New Roman" w:hAnsi="Times New Roman" w:cs="Times New Roman"/>
          <w:sz w:val="22"/>
          <w:szCs w:val="22"/>
          <w:highlight w:val="white"/>
        </w:rPr>
        <w:t>Objects and fields.</w:t>
      </w:r>
    </w:p>
    <w:p w14:paraId="1F0B6186" w14:textId="77777777" w:rsidR="00464511" w:rsidRDefault="00F41BC2">
      <w:pPr>
        <w:numPr>
          <w:ilvl w:val="0"/>
          <w:numId w:val="3"/>
        </w:numPr>
        <w:pBdr>
          <w:top w:val="nil"/>
          <w:left w:val="nil"/>
          <w:bottom w:val="nil"/>
          <w:right w:val="nil"/>
          <w:between w:val="nil"/>
        </w:pBdr>
        <w:spacing w:after="0" w:line="240" w:lineRule="auto"/>
        <w:ind w:right="0"/>
        <w:rPr>
          <w:rFonts w:ascii="Palatino Linotype" w:eastAsia="Palatino Linotype" w:hAnsi="Palatino Linotype" w:cs="Palatino Linotype"/>
          <w:sz w:val="22"/>
          <w:szCs w:val="22"/>
          <w:highlight w:val="white"/>
        </w:rPr>
      </w:pPr>
      <w:r>
        <w:rPr>
          <w:rFonts w:ascii="Times New Roman" w:eastAsia="Times New Roman" w:hAnsi="Times New Roman" w:cs="Times New Roman"/>
          <w:sz w:val="22"/>
          <w:szCs w:val="22"/>
          <w:highlight w:val="white"/>
        </w:rPr>
        <w:t xml:space="preserve">Developed ad-hoc report as requested by the user groups or stakeholder and performed analysis on </w:t>
      </w:r>
      <w:r>
        <w:rPr>
          <w:rFonts w:ascii="Times New Roman" w:eastAsia="Times New Roman" w:hAnsi="Times New Roman" w:cs="Times New Roman"/>
          <w:b/>
          <w:sz w:val="22"/>
          <w:szCs w:val="22"/>
          <w:highlight w:val="white"/>
        </w:rPr>
        <w:t>data</w:t>
      </w:r>
      <w:r>
        <w:rPr>
          <w:rFonts w:ascii="Times New Roman" w:eastAsia="Times New Roman" w:hAnsi="Times New Roman" w:cs="Times New Roman"/>
          <w:sz w:val="22"/>
          <w:szCs w:val="22"/>
          <w:highlight w:val="white"/>
        </w:rPr>
        <w:t xml:space="preserve"> as required.</w:t>
      </w:r>
    </w:p>
    <w:p w14:paraId="12A9199D" w14:textId="77777777" w:rsidR="00464511" w:rsidRDefault="00F41BC2">
      <w:pPr>
        <w:numPr>
          <w:ilvl w:val="0"/>
          <w:numId w:val="3"/>
        </w:numPr>
        <w:pBdr>
          <w:top w:val="nil"/>
          <w:left w:val="nil"/>
          <w:bottom w:val="nil"/>
          <w:right w:val="nil"/>
          <w:between w:val="nil"/>
        </w:pBdr>
        <w:spacing w:after="0" w:line="240" w:lineRule="auto"/>
        <w:ind w:right="0"/>
        <w:rPr>
          <w:rFonts w:ascii="Palatino Linotype" w:eastAsia="Palatino Linotype" w:hAnsi="Palatino Linotype" w:cs="Palatino Linotype"/>
          <w:sz w:val="22"/>
          <w:szCs w:val="22"/>
          <w:highlight w:val="white"/>
        </w:rPr>
      </w:pPr>
      <w:r>
        <w:rPr>
          <w:rFonts w:ascii="Times New Roman" w:eastAsia="Times New Roman" w:hAnsi="Times New Roman" w:cs="Times New Roman"/>
          <w:sz w:val="22"/>
          <w:szCs w:val="22"/>
          <w:highlight w:val="white"/>
        </w:rPr>
        <w:lastRenderedPageBreak/>
        <w:t xml:space="preserve">Involved in the </w:t>
      </w:r>
      <w:r>
        <w:rPr>
          <w:rFonts w:ascii="Times New Roman" w:eastAsia="Times New Roman" w:hAnsi="Times New Roman" w:cs="Times New Roman"/>
          <w:b/>
          <w:sz w:val="22"/>
          <w:szCs w:val="22"/>
          <w:highlight w:val="white"/>
        </w:rPr>
        <w:t>Data</w:t>
      </w:r>
      <w:r>
        <w:rPr>
          <w:rFonts w:ascii="Times New Roman" w:eastAsia="Times New Roman" w:hAnsi="Times New Roman" w:cs="Times New Roman"/>
          <w:sz w:val="22"/>
          <w:szCs w:val="22"/>
          <w:highlight w:val="white"/>
        </w:rPr>
        <w:t xml:space="preserve"> Transformation and </w:t>
      </w:r>
      <w:r>
        <w:rPr>
          <w:rFonts w:ascii="Times New Roman" w:eastAsia="Times New Roman" w:hAnsi="Times New Roman" w:cs="Times New Roman"/>
          <w:b/>
          <w:sz w:val="22"/>
          <w:szCs w:val="22"/>
          <w:highlight w:val="white"/>
        </w:rPr>
        <w:t>Data</w:t>
      </w:r>
      <w:r>
        <w:rPr>
          <w:rFonts w:ascii="Times New Roman" w:eastAsia="Times New Roman" w:hAnsi="Times New Roman" w:cs="Times New Roman"/>
          <w:sz w:val="22"/>
          <w:szCs w:val="22"/>
          <w:highlight w:val="white"/>
        </w:rPr>
        <w:t xml:space="preserve"> Cleaning activities while transferring the </w:t>
      </w:r>
      <w:r>
        <w:rPr>
          <w:rFonts w:ascii="Times New Roman" w:eastAsia="Times New Roman" w:hAnsi="Times New Roman" w:cs="Times New Roman"/>
          <w:b/>
          <w:sz w:val="22"/>
          <w:szCs w:val="22"/>
          <w:highlight w:val="white"/>
        </w:rPr>
        <w:t>data</w:t>
      </w:r>
      <w:r>
        <w:rPr>
          <w:rFonts w:ascii="Times New Roman" w:eastAsia="Times New Roman" w:hAnsi="Times New Roman" w:cs="Times New Roman"/>
          <w:sz w:val="22"/>
          <w:szCs w:val="22"/>
          <w:highlight w:val="white"/>
        </w:rPr>
        <w:t xml:space="preserve"> to the external system using Informatics on Demand. Using </w:t>
      </w:r>
      <w:r>
        <w:rPr>
          <w:rFonts w:ascii="Times New Roman" w:eastAsia="Times New Roman" w:hAnsi="Times New Roman" w:cs="Times New Roman"/>
          <w:b/>
          <w:sz w:val="22"/>
          <w:szCs w:val="22"/>
          <w:highlight w:val="white"/>
        </w:rPr>
        <w:t>Apex</w:t>
      </w:r>
      <w:r>
        <w:rPr>
          <w:rFonts w:ascii="Times New Roman" w:eastAsia="Times New Roman" w:hAnsi="Times New Roman" w:cs="Times New Roman"/>
          <w:sz w:val="22"/>
          <w:szCs w:val="22"/>
          <w:highlight w:val="white"/>
        </w:rPr>
        <w:t xml:space="preserve"> </w:t>
      </w:r>
      <w:r>
        <w:rPr>
          <w:rFonts w:ascii="Times New Roman" w:eastAsia="Times New Roman" w:hAnsi="Times New Roman" w:cs="Times New Roman"/>
          <w:b/>
          <w:sz w:val="22"/>
          <w:szCs w:val="22"/>
          <w:highlight w:val="white"/>
        </w:rPr>
        <w:t>Data</w:t>
      </w:r>
      <w:r>
        <w:rPr>
          <w:rFonts w:ascii="Times New Roman" w:eastAsia="Times New Roman" w:hAnsi="Times New Roman" w:cs="Times New Roman"/>
          <w:sz w:val="22"/>
          <w:szCs w:val="22"/>
          <w:highlight w:val="white"/>
        </w:rPr>
        <w:t xml:space="preserve"> Loader for migrating records to </w:t>
      </w:r>
      <w:r>
        <w:rPr>
          <w:rFonts w:ascii="Times New Roman" w:eastAsia="Times New Roman" w:hAnsi="Times New Roman" w:cs="Times New Roman"/>
          <w:b/>
          <w:sz w:val="22"/>
          <w:szCs w:val="22"/>
          <w:highlight w:val="white"/>
        </w:rPr>
        <w:t>Salesforce</w:t>
      </w:r>
      <w:r>
        <w:rPr>
          <w:rFonts w:ascii="Times New Roman" w:eastAsia="Times New Roman" w:hAnsi="Times New Roman" w:cs="Times New Roman"/>
          <w:sz w:val="22"/>
          <w:szCs w:val="22"/>
          <w:highlight w:val="white"/>
        </w:rPr>
        <w:t>.</w:t>
      </w:r>
    </w:p>
    <w:p w14:paraId="7C485DE5" w14:textId="2ECF7C53" w:rsidR="00464511" w:rsidRDefault="00F41BC2">
      <w:pPr>
        <w:numPr>
          <w:ilvl w:val="0"/>
          <w:numId w:val="3"/>
        </w:numPr>
        <w:pBdr>
          <w:top w:val="nil"/>
          <w:left w:val="nil"/>
          <w:bottom w:val="nil"/>
          <w:right w:val="nil"/>
          <w:between w:val="nil"/>
        </w:pBdr>
        <w:spacing w:after="0" w:line="240" w:lineRule="auto"/>
        <w:ind w:right="0"/>
        <w:rPr>
          <w:rFonts w:ascii="Times New Roman" w:eastAsia="Times New Roman" w:hAnsi="Times New Roman" w:cs="Times New Roman"/>
          <w:sz w:val="22"/>
          <w:szCs w:val="22"/>
          <w:highlight w:val="white"/>
        </w:rPr>
      </w:pPr>
      <w:r>
        <w:rPr>
          <w:rFonts w:ascii="Times New Roman" w:eastAsia="Times New Roman" w:hAnsi="Times New Roman" w:cs="Times New Roman"/>
          <w:sz w:val="22"/>
          <w:szCs w:val="22"/>
          <w:highlight w:val="white"/>
        </w:rPr>
        <w:t xml:space="preserve">Worked on Medicare and Medicaid </w:t>
      </w:r>
      <w:proofErr w:type="spellStart"/>
      <w:r>
        <w:rPr>
          <w:rFonts w:ascii="Times New Roman" w:eastAsia="Times New Roman" w:hAnsi="Times New Roman" w:cs="Times New Roman"/>
          <w:sz w:val="22"/>
          <w:szCs w:val="22"/>
          <w:highlight w:val="white"/>
        </w:rPr>
        <w:t>enrollments</w:t>
      </w:r>
      <w:proofErr w:type="spellEnd"/>
      <w:r>
        <w:rPr>
          <w:rFonts w:ascii="Times New Roman" w:eastAsia="Times New Roman" w:hAnsi="Times New Roman" w:cs="Times New Roman"/>
          <w:sz w:val="22"/>
          <w:szCs w:val="22"/>
          <w:highlight w:val="white"/>
        </w:rPr>
        <w:t>, small group and large group shield link applications</w:t>
      </w:r>
    </w:p>
    <w:p w14:paraId="68E1468E" w14:textId="4AF1177D" w:rsidR="007D1EAA" w:rsidRDefault="007D1EAA">
      <w:pPr>
        <w:numPr>
          <w:ilvl w:val="0"/>
          <w:numId w:val="3"/>
        </w:numPr>
        <w:pBdr>
          <w:top w:val="nil"/>
          <w:left w:val="nil"/>
          <w:bottom w:val="nil"/>
          <w:right w:val="nil"/>
          <w:between w:val="nil"/>
        </w:pBdr>
        <w:spacing w:after="0" w:line="240" w:lineRule="auto"/>
        <w:ind w:right="0"/>
        <w:rPr>
          <w:rFonts w:ascii="Times New Roman" w:eastAsia="Times New Roman" w:hAnsi="Times New Roman" w:cs="Times New Roman"/>
          <w:sz w:val="22"/>
          <w:szCs w:val="22"/>
          <w:highlight w:val="white"/>
        </w:rPr>
      </w:pPr>
      <w:r>
        <w:rPr>
          <w:rStyle w:val="ui-provider"/>
        </w:rPr>
        <w:t>Developed reusable templates and connectors in IDMC to standardize data integration practices across the organization.</w:t>
      </w:r>
    </w:p>
    <w:p w14:paraId="7F470D6D" w14:textId="77777777" w:rsidR="00464511" w:rsidRDefault="00F41BC2">
      <w:pPr>
        <w:numPr>
          <w:ilvl w:val="0"/>
          <w:numId w:val="3"/>
        </w:numPr>
        <w:pBdr>
          <w:top w:val="nil"/>
          <w:left w:val="nil"/>
          <w:bottom w:val="nil"/>
          <w:right w:val="nil"/>
          <w:between w:val="nil"/>
        </w:pBdr>
        <w:spacing w:after="0" w:line="240" w:lineRule="auto"/>
        <w:ind w:right="0"/>
        <w:rPr>
          <w:rFonts w:ascii="Palatino Linotype" w:eastAsia="Palatino Linotype" w:hAnsi="Palatino Linotype" w:cs="Palatino Linotype"/>
          <w:sz w:val="22"/>
          <w:szCs w:val="22"/>
          <w:highlight w:val="white"/>
        </w:rPr>
      </w:pPr>
      <w:r>
        <w:rPr>
          <w:rFonts w:ascii="Times New Roman" w:eastAsia="Times New Roman" w:hAnsi="Times New Roman" w:cs="Times New Roman"/>
          <w:sz w:val="22"/>
          <w:szCs w:val="22"/>
          <w:highlight w:val="white"/>
        </w:rPr>
        <w:t xml:space="preserve">Involved in creating, monitoring, and measuring campaigns with </w:t>
      </w:r>
      <w:r>
        <w:rPr>
          <w:rFonts w:ascii="Times New Roman" w:eastAsia="Times New Roman" w:hAnsi="Times New Roman" w:cs="Times New Roman"/>
          <w:b/>
          <w:sz w:val="22"/>
          <w:szCs w:val="22"/>
          <w:highlight w:val="white"/>
        </w:rPr>
        <w:t>Salesforce</w:t>
      </w:r>
      <w:r>
        <w:rPr>
          <w:rFonts w:ascii="Times New Roman" w:eastAsia="Times New Roman" w:hAnsi="Times New Roman" w:cs="Times New Roman"/>
          <w:sz w:val="22"/>
          <w:szCs w:val="22"/>
          <w:highlight w:val="white"/>
        </w:rPr>
        <w:t xml:space="preserve"> </w:t>
      </w:r>
      <w:r>
        <w:rPr>
          <w:rFonts w:ascii="Times New Roman" w:eastAsia="Times New Roman" w:hAnsi="Times New Roman" w:cs="Times New Roman"/>
          <w:b/>
          <w:sz w:val="22"/>
          <w:szCs w:val="22"/>
          <w:highlight w:val="white"/>
        </w:rPr>
        <w:t>CRM</w:t>
      </w:r>
      <w:r>
        <w:rPr>
          <w:rFonts w:ascii="Times New Roman" w:eastAsia="Times New Roman" w:hAnsi="Times New Roman" w:cs="Times New Roman"/>
          <w:sz w:val="22"/>
          <w:szCs w:val="22"/>
          <w:highlight w:val="white"/>
        </w:rPr>
        <w:t xml:space="preserve"> Marketing.</w:t>
      </w:r>
    </w:p>
    <w:p w14:paraId="63DB1CE2" w14:textId="77777777" w:rsidR="00464511" w:rsidRDefault="00F41BC2">
      <w:pPr>
        <w:numPr>
          <w:ilvl w:val="0"/>
          <w:numId w:val="3"/>
        </w:numPr>
        <w:pBdr>
          <w:top w:val="nil"/>
          <w:left w:val="nil"/>
          <w:bottom w:val="nil"/>
          <w:right w:val="nil"/>
          <w:between w:val="nil"/>
        </w:pBdr>
        <w:spacing w:after="0" w:line="240" w:lineRule="auto"/>
        <w:ind w:right="0"/>
        <w:rPr>
          <w:rFonts w:ascii="Palatino Linotype" w:eastAsia="Palatino Linotype" w:hAnsi="Palatino Linotype" w:cs="Palatino Linotype"/>
          <w:sz w:val="22"/>
          <w:szCs w:val="22"/>
          <w:highlight w:val="white"/>
        </w:rPr>
      </w:pPr>
      <w:r>
        <w:rPr>
          <w:rFonts w:ascii="Times New Roman" w:eastAsia="Times New Roman" w:hAnsi="Times New Roman" w:cs="Times New Roman"/>
          <w:sz w:val="22"/>
          <w:szCs w:val="22"/>
          <w:highlight w:val="white"/>
        </w:rPr>
        <w:t>Worked in </w:t>
      </w:r>
      <w:r>
        <w:rPr>
          <w:rFonts w:ascii="Times New Roman" w:eastAsia="Times New Roman" w:hAnsi="Times New Roman" w:cs="Times New Roman"/>
          <w:b/>
          <w:sz w:val="22"/>
          <w:szCs w:val="22"/>
          <w:highlight w:val="white"/>
        </w:rPr>
        <w:t>Agile methodology</w:t>
      </w:r>
      <w:r>
        <w:rPr>
          <w:rFonts w:ascii="Times New Roman" w:eastAsia="Times New Roman" w:hAnsi="Times New Roman" w:cs="Times New Roman"/>
          <w:sz w:val="22"/>
          <w:szCs w:val="22"/>
          <w:highlight w:val="white"/>
        </w:rPr>
        <w:t xml:space="preserve"> Process attended daily </w:t>
      </w:r>
      <w:proofErr w:type="spellStart"/>
      <w:r>
        <w:rPr>
          <w:rFonts w:ascii="Times New Roman" w:eastAsia="Times New Roman" w:hAnsi="Times New Roman" w:cs="Times New Roman"/>
          <w:sz w:val="22"/>
          <w:szCs w:val="22"/>
          <w:highlight w:val="white"/>
        </w:rPr>
        <w:t>standup</w:t>
      </w:r>
      <w:proofErr w:type="spellEnd"/>
      <w:r>
        <w:rPr>
          <w:rFonts w:ascii="Times New Roman" w:eastAsia="Times New Roman" w:hAnsi="Times New Roman" w:cs="Times New Roman"/>
          <w:sz w:val="22"/>
          <w:szCs w:val="22"/>
          <w:highlight w:val="white"/>
        </w:rPr>
        <w:t xml:space="preserve"> calls.</w:t>
      </w:r>
    </w:p>
    <w:p w14:paraId="67F007E7" w14:textId="77777777" w:rsidR="00464511" w:rsidRDefault="00F41BC2">
      <w:pPr>
        <w:numPr>
          <w:ilvl w:val="0"/>
          <w:numId w:val="3"/>
        </w:numPr>
        <w:pBdr>
          <w:top w:val="nil"/>
          <w:left w:val="nil"/>
          <w:bottom w:val="nil"/>
          <w:right w:val="nil"/>
          <w:between w:val="nil"/>
        </w:pBdr>
        <w:spacing w:after="0" w:line="240" w:lineRule="auto"/>
        <w:ind w:right="0"/>
        <w:rPr>
          <w:rFonts w:ascii="Palatino Linotype" w:eastAsia="Palatino Linotype" w:hAnsi="Palatino Linotype" w:cs="Palatino Linotype"/>
          <w:sz w:val="22"/>
          <w:szCs w:val="22"/>
          <w:highlight w:val="white"/>
        </w:rPr>
      </w:pPr>
      <w:r>
        <w:rPr>
          <w:rFonts w:ascii="Times New Roman" w:eastAsia="Times New Roman" w:hAnsi="Times New Roman" w:cs="Times New Roman"/>
          <w:sz w:val="22"/>
          <w:szCs w:val="22"/>
          <w:highlight w:val="white"/>
        </w:rPr>
        <w:t xml:space="preserve">Involved in minor corrections and enhancements to </w:t>
      </w:r>
      <w:r>
        <w:rPr>
          <w:rFonts w:ascii="Times New Roman" w:eastAsia="Times New Roman" w:hAnsi="Times New Roman" w:cs="Times New Roman"/>
          <w:b/>
          <w:sz w:val="22"/>
          <w:szCs w:val="22"/>
          <w:highlight w:val="white"/>
        </w:rPr>
        <w:t>SFDC</w:t>
      </w:r>
      <w:r>
        <w:rPr>
          <w:rFonts w:ascii="Times New Roman" w:eastAsia="Times New Roman" w:hAnsi="Times New Roman" w:cs="Times New Roman"/>
          <w:sz w:val="22"/>
          <w:szCs w:val="22"/>
          <w:highlight w:val="white"/>
        </w:rPr>
        <w:t xml:space="preserve"> application required by business users from time to time.</w:t>
      </w:r>
    </w:p>
    <w:p w14:paraId="7E6C2825" w14:textId="77777777" w:rsidR="00464511" w:rsidRDefault="00F41BC2">
      <w:pPr>
        <w:numPr>
          <w:ilvl w:val="0"/>
          <w:numId w:val="3"/>
        </w:numPr>
        <w:pBdr>
          <w:top w:val="nil"/>
          <w:left w:val="nil"/>
          <w:bottom w:val="nil"/>
          <w:right w:val="nil"/>
          <w:between w:val="nil"/>
        </w:pBdr>
        <w:spacing w:after="0" w:line="240" w:lineRule="auto"/>
        <w:ind w:right="0"/>
        <w:rPr>
          <w:rFonts w:ascii="Palatino Linotype" w:eastAsia="Palatino Linotype" w:hAnsi="Palatino Linotype" w:cs="Palatino Linotype"/>
          <w:b/>
          <w:sz w:val="22"/>
          <w:szCs w:val="22"/>
          <w:highlight w:val="white"/>
        </w:rPr>
      </w:pPr>
      <w:r>
        <w:rPr>
          <w:rFonts w:ascii="Times New Roman" w:eastAsia="Times New Roman" w:hAnsi="Times New Roman" w:cs="Times New Roman"/>
          <w:sz w:val="22"/>
          <w:szCs w:val="22"/>
          <w:highlight w:val="white"/>
        </w:rPr>
        <w:t xml:space="preserve">Integrated Email with </w:t>
      </w:r>
      <w:r>
        <w:rPr>
          <w:rFonts w:ascii="Times New Roman" w:eastAsia="Times New Roman" w:hAnsi="Times New Roman" w:cs="Times New Roman"/>
          <w:b/>
          <w:sz w:val="22"/>
          <w:szCs w:val="22"/>
          <w:highlight w:val="white"/>
        </w:rPr>
        <w:t xml:space="preserve">Salesforce.com </w:t>
      </w:r>
      <w:r>
        <w:rPr>
          <w:rFonts w:ascii="Times New Roman" w:eastAsia="Times New Roman" w:hAnsi="Times New Roman" w:cs="Times New Roman"/>
          <w:sz w:val="22"/>
          <w:szCs w:val="22"/>
          <w:highlight w:val="white"/>
        </w:rPr>
        <w:t xml:space="preserve">for mass E-mail management and designed various custom E-mail templates. </w:t>
      </w:r>
    </w:p>
    <w:p w14:paraId="164CFD9E" w14:textId="77777777" w:rsidR="00464511" w:rsidRDefault="00F41BC2">
      <w:pPr>
        <w:numPr>
          <w:ilvl w:val="0"/>
          <w:numId w:val="3"/>
        </w:numPr>
        <w:pBdr>
          <w:top w:val="nil"/>
          <w:left w:val="nil"/>
          <w:bottom w:val="nil"/>
          <w:right w:val="nil"/>
          <w:between w:val="nil"/>
        </w:pBdr>
        <w:spacing w:after="0" w:line="240" w:lineRule="auto"/>
        <w:ind w:right="0"/>
        <w:rPr>
          <w:rFonts w:ascii="Palatino Linotype" w:eastAsia="Palatino Linotype" w:hAnsi="Palatino Linotype" w:cs="Palatino Linotype"/>
          <w:b/>
          <w:sz w:val="22"/>
          <w:szCs w:val="22"/>
          <w:highlight w:val="white"/>
        </w:rPr>
      </w:pPr>
      <w:r>
        <w:rPr>
          <w:rFonts w:ascii="Times New Roman" w:eastAsia="Times New Roman" w:hAnsi="Times New Roman" w:cs="Times New Roman"/>
          <w:sz w:val="22"/>
          <w:szCs w:val="22"/>
          <w:highlight w:val="white"/>
        </w:rPr>
        <w:t xml:space="preserve">Implemented </w:t>
      </w:r>
      <w:r>
        <w:rPr>
          <w:rFonts w:ascii="Times New Roman" w:eastAsia="Times New Roman" w:hAnsi="Times New Roman" w:cs="Times New Roman"/>
          <w:b/>
          <w:sz w:val="22"/>
          <w:szCs w:val="22"/>
          <w:highlight w:val="white"/>
        </w:rPr>
        <w:t>Salesforce</w:t>
      </w:r>
      <w:r>
        <w:rPr>
          <w:rFonts w:ascii="Times New Roman" w:eastAsia="Times New Roman" w:hAnsi="Times New Roman" w:cs="Times New Roman"/>
          <w:sz w:val="22"/>
          <w:szCs w:val="22"/>
          <w:highlight w:val="white"/>
        </w:rPr>
        <w:t xml:space="preserve"> </w:t>
      </w:r>
      <w:r>
        <w:rPr>
          <w:rFonts w:ascii="Times New Roman" w:eastAsia="Times New Roman" w:hAnsi="Times New Roman" w:cs="Times New Roman"/>
          <w:b/>
          <w:sz w:val="22"/>
          <w:szCs w:val="22"/>
          <w:highlight w:val="white"/>
        </w:rPr>
        <w:t>Development</w:t>
      </w:r>
      <w:r>
        <w:rPr>
          <w:rFonts w:ascii="Times New Roman" w:eastAsia="Times New Roman" w:hAnsi="Times New Roman" w:cs="Times New Roman"/>
          <w:sz w:val="22"/>
          <w:szCs w:val="22"/>
          <w:highlight w:val="white"/>
        </w:rPr>
        <w:t xml:space="preserve"> </w:t>
      </w:r>
      <w:r>
        <w:rPr>
          <w:rFonts w:ascii="Times New Roman" w:eastAsia="Times New Roman" w:hAnsi="Times New Roman" w:cs="Times New Roman"/>
          <w:b/>
          <w:sz w:val="22"/>
          <w:szCs w:val="22"/>
          <w:highlight w:val="white"/>
        </w:rPr>
        <w:t>Cycle</w:t>
      </w:r>
      <w:r>
        <w:rPr>
          <w:rFonts w:ascii="Times New Roman" w:eastAsia="Times New Roman" w:hAnsi="Times New Roman" w:cs="Times New Roman"/>
          <w:sz w:val="22"/>
          <w:szCs w:val="22"/>
          <w:highlight w:val="white"/>
        </w:rPr>
        <w:t xml:space="preserve"> covering </w:t>
      </w:r>
      <w:r>
        <w:rPr>
          <w:rFonts w:ascii="Times New Roman" w:eastAsia="Times New Roman" w:hAnsi="Times New Roman" w:cs="Times New Roman"/>
          <w:b/>
          <w:sz w:val="22"/>
          <w:szCs w:val="22"/>
          <w:highlight w:val="white"/>
        </w:rPr>
        <w:t xml:space="preserve">Sales Cloud, Service Cloud, Call </w:t>
      </w:r>
      <w:proofErr w:type="spellStart"/>
      <w:r>
        <w:rPr>
          <w:rFonts w:ascii="Times New Roman" w:eastAsia="Times New Roman" w:hAnsi="Times New Roman" w:cs="Times New Roman"/>
          <w:b/>
          <w:sz w:val="22"/>
          <w:szCs w:val="22"/>
          <w:highlight w:val="white"/>
        </w:rPr>
        <w:t>Center</w:t>
      </w:r>
      <w:proofErr w:type="spellEnd"/>
      <w:r>
        <w:rPr>
          <w:rFonts w:ascii="Times New Roman" w:eastAsia="Times New Roman" w:hAnsi="Times New Roman" w:cs="Times New Roman"/>
          <w:b/>
          <w:sz w:val="22"/>
          <w:szCs w:val="22"/>
          <w:highlight w:val="white"/>
        </w:rPr>
        <w:t>, Chatter &amp; App-exchange</w:t>
      </w:r>
      <w:r>
        <w:rPr>
          <w:rFonts w:ascii="Times New Roman" w:eastAsia="Times New Roman" w:hAnsi="Times New Roman" w:cs="Times New Roman"/>
          <w:sz w:val="22"/>
          <w:szCs w:val="22"/>
          <w:highlight w:val="white"/>
        </w:rPr>
        <w:t xml:space="preserve"> applications. Extensively worked on integrating </w:t>
      </w:r>
      <w:r>
        <w:rPr>
          <w:rFonts w:ascii="Times New Roman" w:eastAsia="Times New Roman" w:hAnsi="Times New Roman" w:cs="Times New Roman"/>
          <w:b/>
          <w:sz w:val="22"/>
          <w:szCs w:val="22"/>
          <w:highlight w:val="white"/>
        </w:rPr>
        <w:t xml:space="preserve">REST API </w:t>
      </w:r>
      <w:r>
        <w:rPr>
          <w:rFonts w:ascii="Times New Roman" w:eastAsia="Times New Roman" w:hAnsi="Times New Roman" w:cs="Times New Roman"/>
          <w:sz w:val="22"/>
          <w:szCs w:val="22"/>
          <w:highlight w:val="white"/>
        </w:rPr>
        <w:t xml:space="preserve">using callouts framework in </w:t>
      </w:r>
      <w:r>
        <w:rPr>
          <w:rFonts w:ascii="Times New Roman" w:eastAsia="Times New Roman" w:hAnsi="Times New Roman" w:cs="Times New Roman"/>
          <w:b/>
          <w:sz w:val="22"/>
          <w:szCs w:val="22"/>
          <w:highlight w:val="white"/>
        </w:rPr>
        <w:t>SFDC</w:t>
      </w:r>
    </w:p>
    <w:p w14:paraId="22AA58B6" w14:textId="77777777" w:rsidR="00464511" w:rsidRDefault="00F41BC2">
      <w:pPr>
        <w:numPr>
          <w:ilvl w:val="0"/>
          <w:numId w:val="3"/>
        </w:numPr>
        <w:pBdr>
          <w:top w:val="nil"/>
          <w:left w:val="nil"/>
          <w:bottom w:val="nil"/>
          <w:right w:val="nil"/>
          <w:between w:val="nil"/>
        </w:pBdr>
        <w:spacing w:after="0" w:line="240" w:lineRule="auto"/>
        <w:ind w:right="0"/>
        <w:rPr>
          <w:rFonts w:ascii="Palatino Linotype" w:eastAsia="Palatino Linotype" w:hAnsi="Palatino Linotype" w:cs="Palatino Linotype"/>
          <w:b/>
          <w:sz w:val="22"/>
          <w:szCs w:val="22"/>
          <w:highlight w:val="white"/>
        </w:rPr>
      </w:pPr>
      <w:r>
        <w:rPr>
          <w:rFonts w:ascii="Times New Roman" w:eastAsia="Times New Roman" w:hAnsi="Times New Roman" w:cs="Times New Roman"/>
          <w:sz w:val="22"/>
          <w:szCs w:val="22"/>
          <w:highlight w:val="white"/>
        </w:rPr>
        <w:t xml:space="preserve">Developed </w:t>
      </w:r>
      <w:r>
        <w:rPr>
          <w:rFonts w:ascii="Times New Roman" w:eastAsia="Times New Roman" w:hAnsi="Times New Roman" w:cs="Times New Roman"/>
          <w:b/>
          <w:sz w:val="22"/>
          <w:szCs w:val="22"/>
          <w:highlight w:val="white"/>
        </w:rPr>
        <w:t>Reports</w:t>
      </w:r>
      <w:r>
        <w:rPr>
          <w:rFonts w:ascii="Times New Roman" w:eastAsia="Times New Roman" w:hAnsi="Times New Roman" w:cs="Times New Roman"/>
          <w:sz w:val="22"/>
          <w:szCs w:val="22"/>
          <w:highlight w:val="white"/>
        </w:rPr>
        <w:t xml:space="preserve"> and </w:t>
      </w:r>
      <w:r>
        <w:rPr>
          <w:rFonts w:ascii="Times New Roman" w:eastAsia="Times New Roman" w:hAnsi="Times New Roman" w:cs="Times New Roman"/>
          <w:b/>
          <w:sz w:val="22"/>
          <w:szCs w:val="22"/>
          <w:highlight w:val="white"/>
        </w:rPr>
        <w:t>Dashboards</w:t>
      </w:r>
      <w:r>
        <w:rPr>
          <w:rFonts w:ascii="Times New Roman" w:eastAsia="Times New Roman" w:hAnsi="Times New Roman" w:cs="Times New Roman"/>
          <w:sz w:val="22"/>
          <w:szCs w:val="22"/>
          <w:highlight w:val="white"/>
        </w:rPr>
        <w:t xml:space="preserve"> for various business users on Opportunity, </w:t>
      </w:r>
      <w:r>
        <w:rPr>
          <w:rFonts w:ascii="Times New Roman" w:eastAsia="Times New Roman" w:hAnsi="Times New Roman" w:cs="Times New Roman"/>
          <w:b/>
          <w:sz w:val="22"/>
          <w:szCs w:val="22"/>
          <w:highlight w:val="white"/>
        </w:rPr>
        <w:t>Cases</w:t>
      </w:r>
      <w:r>
        <w:rPr>
          <w:rFonts w:ascii="Times New Roman" w:eastAsia="Times New Roman" w:hAnsi="Times New Roman" w:cs="Times New Roman"/>
          <w:sz w:val="22"/>
          <w:szCs w:val="22"/>
          <w:highlight w:val="white"/>
        </w:rPr>
        <w:t xml:space="preserve"> and Accounts.</w:t>
      </w:r>
    </w:p>
    <w:p w14:paraId="7C1A0E70" w14:textId="77777777" w:rsidR="00464511" w:rsidRDefault="00F41BC2">
      <w:pPr>
        <w:numPr>
          <w:ilvl w:val="0"/>
          <w:numId w:val="3"/>
        </w:numPr>
        <w:pBdr>
          <w:top w:val="nil"/>
          <w:left w:val="nil"/>
          <w:bottom w:val="nil"/>
          <w:right w:val="nil"/>
          <w:between w:val="nil"/>
        </w:pBdr>
        <w:spacing w:after="0" w:line="240" w:lineRule="auto"/>
        <w:ind w:right="0"/>
        <w:rPr>
          <w:rFonts w:ascii="Palatino Linotype" w:eastAsia="Palatino Linotype" w:hAnsi="Palatino Linotype" w:cs="Palatino Linotype"/>
          <w:b/>
          <w:sz w:val="22"/>
          <w:szCs w:val="22"/>
          <w:highlight w:val="white"/>
        </w:rPr>
      </w:pPr>
      <w:r>
        <w:rPr>
          <w:rFonts w:ascii="Times New Roman" w:eastAsia="Times New Roman" w:hAnsi="Times New Roman" w:cs="Times New Roman"/>
          <w:b/>
          <w:sz w:val="22"/>
          <w:szCs w:val="22"/>
          <w:highlight w:val="white"/>
        </w:rPr>
        <w:t>Refactoring</w:t>
      </w:r>
      <w:r>
        <w:rPr>
          <w:rFonts w:ascii="Times New Roman" w:eastAsia="Times New Roman" w:hAnsi="Times New Roman" w:cs="Times New Roman"/>
          <w:sz w:val="22"/>
          <w:szCs w:val="22"/>
          <w:highlight w:val="white"/>
        </w:rPr>
        <w:t xml:space="preserve"> of code to fix the existing issues in the sequence of operations in real-time.</w:t>
      </w:r>
    </w:p>
    <w:p w14:paraId="0EA8D41A" w14:textId="77777777" w:rsidR="00464511" w:rsidRDefault="00464511">
      <w:pPr>
        <w:pBdr>
          <w:top w:val="nil"/>
          <w:left w:val="nil"/>
          <w:bottom w:val="nil"/>
          <w:right w:val="nil"/>
          <w:between w:val="nil"/>
        </w:pBdr>
        <w:spacing w:after="0" w:line="240" w:lineRule="auto"/>
        <w:ind w:left="0" w:right="0"/>
        <w:rPr>
          <w:rFonts w:ascii="Times New Roman" w:eastAsia="Times New Roman" w:hAnsi="Times New Roman" w:cs="Times New Roman"/>
          <w:b/>
          <w:sz w:val="22"/>
          <w:szCs w:val="22"/>
          <w:highlight w:val="white"/>
        </w:rPr>
      </w:pPr>
    </w:p>
    <w:p w14:paraId="7DDDB532" w14:textId="77777777" w:rsidR="00464511" w:rsidRPr="00DD5AA2" w:rsidRDefault="00F41BC2">
      <w:pPr>
        <w:pBdr>
          <w:top w:val="nil"/>
          <w:left w:val="nil"/>
          <w:bottom w:val="nil"/>
          <w:right w:val="nil"/>
          <w:between w:val="nil"/>
        </w:pBdr>
        <w:spacing w:after="0" w:line="240" w:lineRule="auto"/>
        <w:ind w:left="0" w:right="0"/>
        <w:rPr>
          <w:rFonts w:ascii="Times New Roman" w:eastAsia="Times New Roman" w:hAnsi="Times New Roman" w:cs="Times New Roman"/>
          <w:sz w:val="22"/>
          <w:szCs w:val="22"/>
          <w:highlight w:val="white"/>
        </w:rPr>
      </w:pPr>
      <w:r>
        <w:rPr>
          <w:rFonts w:ascii="Times New Roman" w:eastAsia="Times New Roman" w:hAnsi="Times New Roman" w:cs="Times New Roman"/>
          <w:b/>
          <w:sz w:val="22"/>
          <w:szCs w:val="22"/>
          <w:highlight w:val="white"/>
        </w:rPr>
        <w:t>Environment</w:t>
      </w:r>
      <w:r w:rsidRPr="00DD5AA2">
        <w:rPr>
          <w:rFonts w:ascii="Times New Roman" w:eastAsia="Times New Roman" w:hAnsi="Times New Roman" w:cs="Times New Roman"/>
          <w:b/>
          <w:sz w:val="22"/>
          <w:szCs w:val="22"/>
          <w:highlight w:val="white"/>
        </w:rPr>
        <w:t xml:space="preserve">: </w:t>
      </w:r>
      <w:r w:rsidRPr="00DD5AA2">
        <w:rPr>
          <w:rFonts w:ascii="Times New Roman" w:eastAsia="Times New Roman" w:hAnsi="Times New Roman" w:cs="Times New Roman"/>
          <w:sz w:val="22"/>
          <w:szCs w:val="22"/>
          <w:highlight w:val="white"/>
        </w:rPr>
        <w:t>Salesforce.com Service cloud, Apex Classes, Visualforce Pages, Controllers, Custom Objects, Custom Tabs, Workflow &amp; Approvals, Reports, GitHub</w:t>
      </w:r>
    </w:p>
    <w:p w14:paraId="3D7D3181" w14:textId="77777777" w:rsidR="00464511" w:rsidRDefault="00464511">
      <w:pPr>
        <w:spacing w:after="0" w:line="240" w:lineRule="auto"/>
        <w:ind w:firstLine="10"/>
        <w:rPr>
          <w:rFonts w:ascii="Times New Roman" w:eastAsia="Times New Roman" w:hAnsi="Times New Roman" w:cs="Times New Roman"/>
          <w:b/>
          <w:sz w:val="22"/>
          <w:szCs w:val="22"/>
          <w:highlight w:val="white"/>
        </w:rPr>
      </w:pPr>
    </w:p>
    <w:p w14:paraId="06E102E6" w14:textId="77777777" w:rsidR="00464511" w:rsidRDefault="001D4287">
      <w:pPr>
        <w:spacing w:after="0" w:line="240" w:lineRule="auto"/>
        <w:ind w:firstLine="10"/>
        <w:rPr>
          <w:rFonts w:ascii="Times New Roman" w:eastAsia="Times New Roman" w:hAnsi="Times New Roman" w:cs="Times New Roman"/>
          <w:b/>
          <w:sz w:val="22"/>
          <w:szCs w:val="22"/>
          <w:highlight w:val="white"/>
        </w:rPr>
      </w:pPr>
      <w:r>
        <w:rPr>
          <w:rFonts w:ascii="Times New Roman" w:eastAsia="Times New Roman" w:hAnsi="Times New Roman" w:cs="Times New Roman"/>
          <w:b/>
          <w:sz w:val="22"/>
          <w:szCs w:val="22"/>
          <w:highlight w:val="white"/>
        </w:rPr>
        <w:t>Client</w:t>
      </w:r>
      <w:r w:rsidR="002D39CB">
        <w:rPr>
          <w:rFonts w:ascii="Times New Roman" w:eastAsia="Times New Roman" w:hAnsi="Times New Roman" w:cs="Times New Roman"/>
          <w:b/>
          <w:sz w:val="22"/>
          <w:szCs w:val="22"/>
          <w:highlight w:val="white"/>
        </w:rPr>
        <w:t xml:space="preserve">: </w:t>
      </w:r>
      <w:r w:rsidRPr="001D4287">
        <w:rPr>
          <w:rFonts w:ascii="Times New Roman" w:eastAsia="Times New Roman" w:hAnsi="Times New Roman" w:cs="Times New Roman"/>
          <w:b/>
          <w:bCs/>
          <w:sz w:val="22"/>
          <w:szCs w:val="22"/>
          <w:highlight w:val="white"/>
          <w:lang w:val="en-US"/>
        </w:rPr>
        <w:t xml:space="preserve">Daimler Trucks of North America, OR                                                                   </w:t>
      </w:r>
      <w:r>
        <w:rPr>
          <w:rFonts w:ascii="Times New Roman" w:eastAsia="Times New Roman" w:hAnsi="Times New Roman" w:cs="Times New Roman"/>
          <w:b/>
          <w:bCs/>
          <w:sz w:val="22"/>
          <w:szCs w:val="22"/>
          <w:highlight w:val="white"/>
          <w:lang w:val="en-US"/>
        </w:rPr>
        <w:t xml:space="preserve">             </w:t>
      </w:r>
      <w:r>
        <w:rPr>
          <w:rFonts w:ascii="Times New Roman" w:eastAsia="Times New Roman" w:hAnsi="Times New Roman" w:cs="Times New Roman"/>
          <w:b/>
          <w:sz w:val="22"/>
          <w:szCs w:val="22"/>
          <w:highlight w:val="white"/>
        </w:rPr>
        <w:t>Mar 2018 – Sept 2020</w:t>
      </w:r>
    </w:p>
    <w:p w14:paraId="0138EDA7" w14:textId="77777777" w:rsidR="00464511" w:rsidRDefault="00F41BC2">
      <w:pPr>
        <w:spacing w:after="0" w:line="240" w:lineRule="auto"/>
        <w:ind w:firstLine="10"/>
        <w:rPr>
          <w:rFonts w:ascii="Times New Roman" w:eastAsia="Times New Roman" w:hAnsi="Times New Roman" w:cs="Times New Roman"/>
          <w:b/>
          <w:sz w:val="22"/>
          <w:szCs w:val="22"/>
          <w:highlight w:val="white"/>
        </w:rPr>
      </w:pPr>
      <w:r>
        <w:rPr>
          <w:rFonts w:ascii="Times New Roman" w:eastAsia="Times New Roman" w:hAnsi="Times New Roman" w:cs="Times New Roman"/>
          <w:b/>
          <w:sz w:val="22"/>
          <w:szCs w:val="22"/>
          <w:highlight w:val="white"/>
        </w:rPr>
        <w:t>Role: Salesforce Admin</w:t>
      </w:r>
    </w:p>
    <w:p w14:paraId="0001C6B6" w14:textId="77777777" w:rsidR="00464511" w:rsidRDefault="00464511">
      <w:pPr>
        <w:spacing w:after="0" w:line="240" w:lineRule="auto"/>
        <w:ind w:firstLine="10"/>
        <w:rPr>
          <w:rFonts w:ascii="Times New Roman" w:eastAsia="Times New Roman" w:hAnsi="Times New Roman" w:cs="Times New Roman"/>
          <w:b/>
          <w:sz w:val="22"/>
          <w:szCs w:val="22"/>
          <w:highlight w:val="white"/>
        </w:rPr>
      </w:pPr>
    </w:p>
    <w:p w14:paraId="5F30D995" w14:textId="77777777" w:rsidR="00464511" w:rsidRDefault="00F41BC2">
      <w:pPr>
        <w:spacing w:after="0" w:line="240" w:lineRule="auto"/>
        <w:ind w:firstLine="10"/>
        <w:rPr>
          <w:rFonts w:ascii="Times New Roman" w:eastAsia="Times New Roman" w:hAnsi="Times New Roman" w:cs="Times New Roman"/>
          <w:b/>
          <w:sz w:val="22"/>
          <w:szCs w:val="22"/>
          <w:highlight w:val="white"/>
          <w:u w:val="single"/>
        </w:rPr>
      </w:pPr>
      <w:r>
        <w:rPr>
          <w:rFonts w:ascii="Times New Roman" w:eastAsia="Times New Roman" w:hAnsi="Times New Roman" w:cs="Times New Roman"/>
          <w:b/>
          <w:sz w:val="22"/>
          <w:szCs w:val="22"/>
          <w:highlight w:val="white"/>
          <w:u w:val="single"/>
        </w:rPr>
        <w:t>Responsibilities:</w:t>
      </w:r>
    </w:p>
    <w:p w14:paraId="70180792" w14:textId="77777777" w:rsidR="00464511" w:rsidRDefault="00F41BC2">
      <w:pPr>
        <w:numPr>
          <w:ilvl w:val="0"/>
          <w:numId w:val="4"/>
        </w:numPr>
        <w:pBdr>
          <w:top w:val="nil"/>
          <w:left w:val="nil"/>
          <w:bottom w:val="nil"/>
          <w:right w:val="nil"/>
          <w:between w:val="nil"/>
        </w:pBdr>
        <w:spacing w:after="0" w:line="240" w:lineRule="auto"/>
        <w:ind w:right="0"/>
        <w:rPr>
          <w:rFonts w:ascii="Palatino Linotype" w:eastAsia="Palatino Linotype" w:hAnsi="Palatino Linotype" w:cs="Palatino Linotype"/>
          <w:b/>
          <w:sz w:val="22"/>
          <w:szCs w:val="22"/>
          <w:highlight w:val="white"/>
        </w:rPr>
      </w:pPr>
      <w:r>
        <w:rPr>
          <w:rFonts w:ascii="Times New Roman" w:eastAsia="Times New Roman" w:hAnsi="Times New Roman" w:cs="Times New Roman"/>
          <w:sz w:val="22"/>
          <w:szCs w:val="22"/>
          <w:highlight w:val="white"/>
        </w:rPr>
        <w:t xml:space="preserve">Created </w:t>
      </w:r>
      <w:r>
        <w:rPr>
          <w:rFonts w:ascii="Times New Roman" w:eastAsia="Times New Roman" w:hAnsi="Times New Roman" w:cs="Times New Roman"/>
          <w:b/>
          <w:sz w:val="22"/>
          <w:szCs w:val="22"/>
          <w:highlight w:val="white"/>
        </w:rPr>
        <w:t>Custom objects and fields- Leads, Marketing, Campaign, Dashboard, Sales, and Account.</w:t>
      </w:r>
    </w:p>
    <w:p w14:paraId="64E7692B" w14:textId="77777777" w:rsidR="00464511" w:rsidRDefault="00F41BC2">
      <w:pPr>
        <w:numPr>
          <w:ilvl w:val="0"/>
          <w:numId w:val="4"/>
        </w:numPr>
        <w:pBdr>
          <w:top w:val="nil"/>
          <w:left w:val="nil"/>
          <w:bottom w:val="nil"/>
          <w:right w:val="nil"/>
          <w:between w:val="nil"/>
        </w:pBdr>
        <w:spacing w:after="0" w:line="240" w:lineRule="auto"/>
        <w:ind w:right="0"/>
        <w:rPr>
          <w:rFonts w:ascii="Palatino Linotype" w:eastAsia="Palatino Linotype" w:hAnsi="Palatino Linotype" w:cs="Palatino Linotype"/>
          <w:b/>
          <w:sz w:val="22"/>
          <w:szCs w:val="22"/>
          <w:highlight w:val="white"/>
        </w:rPr>
      </w:pPr>
      <w:r>
        <w:rPr>
          <w:rFonts w:ascii="Times New Roman" w:eastAsia="Times New Roman" w:hAnsi="Times New Roman" w:cs="Times New Roman"/>
          <w:b/>
          <w:sz w:val="22"/>
          <w:szCs w:val="22"/>
          <w:highlight w:val="white"/>
        </w:rPr>
        <w:t>Created templates, approval processes, approval page layouts</w:t>
      </w:r>
      <w:r>
        <w:rPr>
          <w:rFonts w:ascii="Times New Roman" w:eastAsia="Times New Roman" w:hAnsi="Times New Roman" w:cs="Times New Roman"/>
          <w:sz w:val="22"/>
          <w:szCs w:val="22"/>
          <w:highlight w:val="white"/>
        </w:rPr>
        <w:t xml:space="preserve"> and defined approval actions on them to automate the processes. Involved in setting up the</w:t>
      </w:r>
      <w:r>
        <w:rPr>
          <w:rFonts w:ascii="Times New Roman" w:eastAsia="Times New Roman" w:hAnsi="Times New Roman" w:cs="Times New Roman"/>
          <w:b/>
          <w:sz w:val="22"/>
          <w:szCs w:val="22"/>
          <w:highlight w:val="white"/>
        </w:rPr>
        <w:t xml:space="preserve"> Role Hierarchy</w:t>
      </w:r>
      <w:r>
        <w:rPr>
          <w:rFonts w:ascii="Times New Roman" w:eastAsia="Times New Roman" w:hAnsi="Times New Roman" w:cs="Times New Roman"/>
          <w:sz w:val="22"/>
          <w:szCs w:val="22"/>
          <w:highlight w:val="white"/>
        </w:rPr>
        <w:t xml:space="preserve"> and assigning the Users as per the role.</w:t>
      </w:r>
    </w:p>
    <w:p w14:paraId="1CBA7DA6" w14:textId="77777777" w:rsidR="00464511" w:rsidRDefault="00F41BC2">
      <w:pPr>
        <w:numPr>
          <w:ilvl w:val="0"/>
          <w:numId w:val="4"/>
        </w:numPr>
        <w:pBdr>
          <w:top w:val="nil"/>
          <w:left w:val="nil"/>
          <w:bottom w:val="nil"/>
          <w:right w:val="nil"/>
          <w:between w:val="nil"/>
        </w:pBdr>
        <w:spacing w:after="0" w:line="240" w:lineRule="auto"/>
        <w:ind w:right="0"/>
        <w:rPr>
          <w:rFonts w:ascii="Palatino Linotype" w:eastAsia="Palatino Linotype" w:hAnsi="Palatino Linotype" w:cs="Palatino Linotype"/>
          <w:b/>
          <w:sz w:val="22"/>
          <w:szCs w:val="22"/>
          <w:highlight w:val="white"/>
        </w:rPr>
      </w:pPr>
      <w:r>
        <w:rPr>
          <w:rFonts w:ascii="Times New Roman" w:eastAsia="Times New Roman" w:hAnsi="Times New Roman" w:cs="Times New Roman"/>
          <w:sz w:val="22"/>
          <w:szCs w:val="22"/>
          <w:highlight w:val="white"/>
        </w:rPr>
        <w:t xml:space="preserve">Implemented </w:t>
      </w:r>
      <w:r>
        <w:rPr>
          <w:rFonts w:ascii="Times New Roman" w:eastAsia="Times New Roman" w:hAnsi="Times New Roman" w:cs="Times New Roman"/>
          <w:b/>
          <w:sz w:val="22"/>
          <w:szCs w:val="22"/>
          <w:highlight w:val="white"/>
        </w:rPr>
        <w:t>Case Management</w:t>
      </w:r>
      <w:r>
        <w:rPr>
          <w:rFonts w:ascii="Times New Roman" w:eastAsia="Times New Roman" w:hAnsi="Times New Roman" w:cs="Times New Roman"/>
          <w:sz w:val="22"/>
          <w:szCs w:val="22"/>
          <w:highlight w:val="white"/>
        </w:rPr>
        <w:t xml:space="preserve"> Automation to track and solve customer issues by creating support process, record types, and assignment and escalation rules.</w:t>
      </w:r>
    </w:p>
    <w:p w14:paraId="397319C7" w14:textId="77777777" w:rsidR="00464511" w:rsidRDefault="00F41BC2">
      <w:pPr>
        <w:numPr>
          <w:ilvl w:val="0"/>
          <w:numId w:val="4"/>
        </w:numPr>
        <w:pBdr>
          <w:top w:val="nil"/>
          <w:left w:val="nil"/>
          <w:bottom w:val="nil"/>
          <w:right w:val="nil"/>
          <w:between w:val="nil"/>
        </w:pBdr>
        <w:spacing w:after="0" w:line="240" w:lineRule="auto"/>
        <w:ind w:right="0"/>
        <w:rPr>
          <w:rFonts w:ascii="Palatino Linotype" w:eastAsia="Palatino Linotype" w:hAnsi="Palatino Linotype" w:cs="Palatino Linotype"/>
          <w:sz w:val="22"/>
          <w:szCs w:val="22"/>
          <w:highlight w:val="white"/>
        </w:rPr>
      </w:pPr>
      <w:r>
        <w:rPr>
          <w:rFonts w:ascii="Times New Roman" w:eastAsia="Times New Roman" w:hAnsi="Times New Roman" w:cs="Times New Roman"/>
          <w:sz w:val="22"/>
          <w:szCs w:val="22"/>
          <w:highlight w:val="white"/>
        </w:rPr>
        <w:t xml:space="preserve">Administered, configured and managed </w:t>
      </w:r>
      <w:r>
        <w:rPr>
          <w:rFonts w:ascii="Times New Roman" w:eastAsia="Times New Roman" w:hAnsi="Times New Roman" w:cs="Times New Roman"/>
          <w:b/>
          <w:sz w:val="22"/>
          <w:szCs w:val="22"/>
          <w:highlight w:val="white"/>
        </w:rPr>
        <w:t>Salesforce</w:t>
      </w:r>
      <w:r>
        <w:rPr>
          <w:rFonts w:ascii="Times New Roman" w:eastAsia="Times New Roman" w:hAnsi="Times New Roman" w:cs="Times New Roman"/>
          <w:sz w:val="22"/>
          <w:szCs w:val="22"/>
          <w:highlight w:val="white"/>
        </w:rPr>
        <w:t xml:space="preserve"> application user Profiles, Roles, Permission Sets, generating Security tokens, upgrade to managed app exchange packages.</w:t>
      </w:r>
    </w:p>
    <w:p w14:paraId="0FB0C448" w14:textId="77777777" w:rsidR="00464511" w:rsidRDefault="00F41BC2">
      <w:pPr>
        <w:numPr>
          <w:ilvl w:val="0"/>
          <w:numId w:val="4"/>
        </w:numPr>
        <w:pBdr>
          <w:top w:val="nil"/>
          <w:left w:val="nil"/>
          <w:bottom w:val="nil"/>
          <w:right w:val="nil"/>
          <w:between w:val="nil"/>
        </w:pBdr>
        <w:spacing w:after="0" w:line="240" w:lineRule="auto"/>
        <w:ind w:right="0"/>
        <w:rPr>
          <w:rFonts w:ascii="Palatino Linotype" w:eastAsia="Palatino Linotype" w:hAnsi="Palatino Linotype" w:cs="Palatino Linotype"/>
          <w:sz w:val="22"/>
          <w:szCs w:val="22"/>
          <w:highlight w:val="white"/>
        </w:rPr>
      </w:pPr>
      <w:r>
        <w:rPr>
          <w:rFonts w:ascii="Times New Roman" w:eastAsia="Times New Roman" w:hAnsi="Times New Roman" w:cs="Times New Roman"/>
          <w:sz w:val="22"/>
          <w:szCs w:val="22"/>
          <w:highlight w:val="white"/>
        </w:rPr>
        <w:t>Developed </w:t>
      </w:r>
      <w:r>
        <w:rPr>
          <w:rFonts w:ascii="Times New Roman" w:eastAsia="Times New Roman" w:hAnsi="Times New Roman" w:cs="Times New Roman"/>
          <w:b/>
          <w:sz w:val="22"/>
          <w:szCs w:val="22"/>
          <w:highlight w:val="white"/>
        </w:rPr>
        <w:t>Apex</w:t>
      </w:r>
      <w:r>
        <w:rPr>
          <w:rFonts w:ascii="Times New Roman" w:eastAsia="Times New Roman" w:hAnsi="Times New Roman" w:cs="Times New Roman"/>
          <w:sz w:val="22"/>
          <w:szCs w:val="22"/>
          <w:highlight w:val="white"/>
        </w:rPr>
        <w:t> Classes, Controller Classes, and </w:t>
      </w:r>
      <w:r>
        <w:rPr>
          <w:rFonts w:ascii="Times New Roman" w:eastAsia="Times New Roman" w:hAnsi="Times New Roman" w:cs="Times New Roman"/>
          <w:b/>
          <w:sz w:val="22"/>
          <w:szCs w:val="22"/>
          <w:highlight w:val="white"/>
        </w:rPr>
        <w:t>Apex</w:t>
      </w:r>
      <w:r>
        <w:rPr>
          <w:rFonts w:ascii="Times New Roman" w:eastAsia="Times New Roman" w:hAnsi="Times New Roman" w:cs="Times New Roman"/>
          <w:sz w:val="22"/>
          <w:szCs w:val="22"/>
          <w:highlight w:val="white"/>
        </w:rPr>
        <w:t> </w:t>
      </w:r>
      <w:r>
        <w:rPr>
          <w:rFonts w:ascii="Times New Roman" w:eastAsia="Times New Roman" w:hAnsi="Times New Roman" w:cs="Times New Roman"/>
          <w:b/>
          <w:sz w:val="22"/>
          <w:szCs w:val="22"/>
          <w:highlight w:val="white"/>
        </w:rPr>
        <w:t>Triggers</w:t>
      </w:r>
      <w:r>
        <w:rPr>
          <w:rFonts w:ascii="Times New Roman" w:eastAsia="Times New Roman" w:hAnsi="Times New Roman" w:cs="Times New Roman"/>
          <w:sz w:val="22"/>
          <w:szCs w:val="22"/>
          <w:highlight w:val="white"/>
        </w:rPr>
        <w:t> for various functional needs in the application.</w:t>
      </w:r>
    </w:p>
    <w:p w14:paraId="0B66C198" w14:textId="77777777" w:rsidR="00464511" w:rsidRDefault="00F41BC2">
      <w:pPr>
        <w:numPr>
          <w:ilvl w:val="0"/>
          <w:numId w:val="4"/>
        </w:numPr>
        <w:pBdr>
          <w:top w:val="nil"/>
          <w:left w:val="nil"/>
          <w:bottom w:val="nil"/>
          <w:right w:val="nil"/>
          <w:between w:val="nil"/>
        </w:pBdr>
        <w:spacing w:after="0" w:line="240" w:lineRule="auto"/>
        <w:ind w:right="0"/>
        <w:rPr>
          <w:rFonts w:ascii="Palatino Linotype" w:eastAsia="Palatino Linotype" w:hAnsi="Palatino Linotype" w:cs="Palatino Linotype"/>
          <w:sz w:val="22"/>
          <w:szCs w:val="22"/>
          <w:highlight w:val="white"/>
        </w:rPr>
      </w:pPr>
      <w:r>
        <w:rPr>
          <w:rFonts w:ascii="Times New Roman" w:eastAsia="Times New Roman" w:hAnsi="Times New Roman" w:cs="Times New Roman"/>
          <w:sz w:val="22"/>
          <w:szCs w:val="22"/>
          <w:highlight w:val="white"/>
        </w:rPr>
        <w:t xml:space="preserve">Use Agile </w:t>
      </w:r>
      <w:r>
        <w:rPr>
          <w:rFonts w:ascii="Times New Roman" w:eastAsia="Times New Roman" w:hAnsi="Times New Roman" w:cs="Times New Roman"/>
          <w:b/>
          <w:sz w:val="22"/>
          <w:szCs w:val="22"/>
          <w:highlight w:val="white"/>
        </w:rPr>
        <w:t>development</w:t>
      </w:r>
      <w:r>
        <w:rPr>
          <w:rFonts w:ascii="Times New Roman" w:eastAsia="Times New Roman" w:hAnsi="Times New Roman" w:cs="Times New Roman"/>
          <w:sz w:val="22"/>
          <w:szCs w:val="22"/>
          <w:highlight w:val="white"/>
        </w:rPr>
        <w:t xml:space="preserve"> practices including JIRA to manage workflow, working in Scrum Teams, and Sprint Planning and develop custom declarative &amp; programmatic solutions to enhance service console channels such as Live Agent, Omni-Channel, Email-to-Case, </w:t>
      </w:r>
      <w:r>
        <w:rPr>
          <w:rFonts w:ascii="Times New Roman" w:eastAsia="Times New Roman" w:hAnsi="Times New Roman" w:cs="Times New Roman"/>
          <w:b/>
          <w:sz w:val="22"/>
          <w:szCs w:val="22"/>
          <w:highlight w:val="white"/>
        </w:rPr>
        <w:t>Web</w:t>
      </w:r>
      <w:r>
        <w:rPr>
          <w:rFonts w:ascii="Times New Roman" w:eastAsia="Times New Roman" w:hAnsi="Times New Roman" w:cs="Times New Roman"/>
          <w:sz w:val="22"/>
          <w:szCs w:val="22"/>
          <w:highlight w:val="white"/>
        </w:rPr>
        <w:t>-to-Case.</w:t>
      </w:r>
    </w:p>
    <w:p w14:paraId="001DA9FB" w14:textId="77777777" w:rsidR="00464511" w:rsidRDefault="00F41BC2">
      <w:pPr>
        <w:numPr>
          <w:ilvl w:val="0"/>
          <w:numId w:val="4"/>
        </w:numPr>
        <w:pBdr>
          <w:top w:val="nil"/>
          <w:left w:val="nil"/>
          <w:bottom w:val="nil"/>
          <w:right w:val="nil"/>
          <w:between w:val="nil"/>
        </w:pBdr>
        <w:spacing w:after="0" w:line="240" w:lineRule="auto"/>
        <w:ind w:right="0"/>
        <w:rPr>
          <w:rFonts w:ascii="Palatino Linotype" w:eastAsia="Palatino Linotype" w:hAnsi="Palatino Linotype" w:cs="Palatino Linotype"/>
          <w:sz w:val="22"/>
          <w:szCs w:val="22"/>
          <w:highlight w:val="white"/>
        </w:rPr>
      </w:pPr>
      <w:r>
        <w:rPr>
          <w:rFonts w:ascii="Times New Roman" w:eastAsia="Times New Roman" w:hAnsi="Times New Roman" w:cs="Times New Roman"/>
          <w:sz w:val="22"/>
          <w:szCs w:val="22"/>
          <w:highlight w:val="white"/>
        </w:rPr>
        <w:t>Created multiple </w:t>
      </w:r>
      <w:r>
        <w:rPr>
          <w:rFonts w:ascii="Times New Roman" w:eastAsia="Times New Roman" w:hAnsi="Times New Roman" w:cs="Times New Roman"/>
          <w:b/>
          <w:sz w:val="22"/>
          <w:szCs w:val="22"/>
          <w:highlight w:val="white"/>
        </w:rPr>
        <w:t>Lightning</w:t>
      </w:r>
      <w:r>
        <w:rPr>
          <w:rFonts w:ascii="Times New Roman" w:eastAsia="Times New Roman" w:hAnsi="Times New Roman" w:cs="Times New Roman"/>
          <w:sz w:val="22"/>
          <w:szCs w:val="22"/>
          <w:highlight w:val="white"/>
        </w:rPr>
        <w:t xml:space="preserve"> </w:t>
      </w:r>
      <w:r>
        <w:rPr>
          <w:rFonts w:ascii="Times New Roman" w:eastAsia="Times New Roman" w:hAnsi="Times New Roman" w:cs="Times New Roman"/>
          <w:b/>
          <w:sz w:val="22"/>
          <w:szCs w:val="22"/>
          <w:highlight w:val="white"/>
        </w:rPr>
        <w:t>web</w:t>
      </w:r>
      <w:r>
        <w:rPr>
          <w:rFonts w:ascii="Times New Roman" w:eastAsia="Times New Roman" w:hAnsi="Times New Roman" w:cs="Times New Roman"/>
          <w:sz w:val="22"/>
          <w:szCs w:val="22"/>
          <w:highlight w:val="white"/>
        </w:rPr>
        <w:t xml:space="preserve"> Components, added </w:t>
      </w:r>
      <w:r>
        <w:rPr>
          <w:rFonts w:ascii="Times New Roman" w:eastAsia="Times New Roman" w:hAnsi="Times New Roman" w:cs="Times New Roman"/>
          <w:b/>
          <w:sz w:val="22"/>
          <w:szCs w:val="22"/>
          <w:highlight w:val="white"/>
        </w:rPr>
        <w:t>CSS</w:t>
      </w:r>
      <w:r>
        <w:rPr>
          <w:rFonts w:ascii="Times New Roman" w:eastAsia="Times New Roman" w:hAnsi="Times New Roman" w:cs="Times New Roman"/>
          <w:sz w:val="22"/>
          <w:szCs w:val="22"/>
          <w:highlight w:val="white"/>
        </w:rPr>
        <w:t xml:space="preserve"> and Design Parameters that makes the </w:t>
      </w:r>
      <w:r>
        <w:rPr>
          <w:rFonts w:ascii="Times New Roman" w:eastAsia="Times New Roman" w:hAnsi="Times New Roman" w:cs="Times New Roman"/>
          <w:b/>
          <w:sz w:val="22"/>
          <w:szCs w:val="22"/>
          <w:highlight w:val="white"/>
        </w:rPr>
        <w:t>Lightning</w:t>
      </w:r>
      <w:r>
        <w:rPr>
          <w:rFonts w:ascii="Times New Roman" w:eastAsia="Times New Roman" w:hAnsi="Times New Roman" w:cs="Times New Roman"/>
          <w:sz w:val="22"/>
          <w:szCs w:val="22"/>
          <w:highlight w:val="white"/>
        </w:rPr>
        <w:t xml:space="preserve"> component look and feel better. Leveraged </w:t>
      </w:r>
      <w:r>
        <w:rPr>
          <w:rFonts w:ascii="Times New Roman" w:eastAsia="Times New Roman" w:hAnsi="Times New Roman" w:cs="Times New Roman"/>
          <w:b/>
          <w:sz w:val="22"/>
          <w:szCs w:val="22"/>
          <w:highlight w:val="white"/>
        </w:rPr>
        <w:t>APEX</w:t>
      </w:r>
      <w:r>
        <w:rPr>
          <w:rFonts w:ascii="Times New Roman" w:eastAsia="Times New Roman" w:hAnsi="Times New Roman" w:cs="Times New Roman"/>
          <w:sz w:val="22"/>
          <w:szCs w:val="22"/>
          <w:highlight w:val="white"/>
        </w:rPr>
        <w:t xml:space="preserve"> Controller to make a call for external requests to retrieve </w:t>
      </w:r>
      <w:r>
        <w:rPr>
          <w:rFonts w:ascii="Times New Roman" w:eastAsia="Times New Roman" w:hAnsi="Times New Roman" w:cs="Times New Roman"/>
          <w:b/>
          <w:sz w:val="22"/>
          <w:szCs w:val="22"/>
          <w:highlight w:val="white"/>
        </w:rPr>
        <w:t>data</w:t>
      </w:r>
      <w:r>
        <w:rPr>
          <w:rFonts w:ascii="Times New Roman" w:eastAsia="Times New Roman" w:hAnsi="Times New Roman" w:cs="Times New Roman"/>
          <w:sz w:val="22"/>
          <w:szCs w:val="22"/>
          <w:highlight w:val="white"/>
        </w:rPr>
        <w:t xml:space="preserve"> from various </w:t>
      </w:r>
      <w:r>
        <w:rPr>
          <w:rFonts w:ascii="Times New Roman" w:eastAsia="Times New Roman" w:hAnsi="Times New Roman" w:cs="Times New Roman"/>
          <w:b/>
          <w:sz w:val="22"/>
          <w:szCs w:val="22"/>
          <w:highlight w:val="white"/>
        </w:rPr>
        <w:t>API</w:t>
      </w:r>
      <w:r>
        <w:rPr>
          <w:rFonts w:ascii="Times New Roman" w:eastAsia="Times New Roman" w:hAnsi="Times New Roman" w:cs="Times New Roman"/>
          <w:sz w:val="22"/>
          <w:szCs w:val="22"/>
          <w:highlight w:val="white"/>
        </w:rPr>
        <w:t>'s and displayed them on to the component.</w:t>
      </w:r>
    </w:p>
    <w:p w14:paraId="0D0EB9C9" w14:textId="77777777" w:rsidR="00464511" w:rsidRDefault="00F41BC2">
      <w:pPr>
        <w:numPr>
          <w:ilvl w:val="0"/>
          <w:numId w:val="4"/>
        </w:numPr>
        <w:pBdr>
          <w:top w:val="nil"/>
          <w:left w:val="nil"/>
          <w:bottom w:val="nil"/>
          <w:right w:val="nil"/>
          <w:between w:val="nil"/>
        </w:pBdr>
        <w:spacing w:after="0" w:line="240" w:lineRule="auto"/>
        <w:ind w:right="0"/>
        <w:rPr>
          <w:rFonts w:ascii="Palatino Linotype" w:eastAsia="Palatino Linotype" w:hAnsi="Palatino Linotype" w:cs="Palatino Linotype"/>
          <w:sz w:val="22"/>
          <w:szCs w:val="22"/>
          <w:highlight w:val="white"/>
        </w:rPr>
      </w:pPr>
      <w:r>
        <w:rPr>
          <w:rFonts w:ascii="Times New Roman" w:eastAsia="Times New Roman" w:hAnsi="Times New Roman" w:cs="Times New Roman"/>
          <w:sz w:val="22"/>
          <w:szCs w:val="22"/>
          <w:highlight w:val="white"/>
        </w:rPr>
        <w:t xml:space="preserve">Integrate Qualtrics with </w:t>
      </w:r>
      <w:r>
        <w:rPr>
          <w:rFonts w:ascii="Times New Roman" w:eastAsia="Times New Roman" w:hAnsi="Times New Roman" w:cs="Times New Roman"/>
          <w:b/>
          <w:sz w:val="22"/>
          <w:szCs w:val="22"/>
          <w:highlight w:val="white"/>
        </w:rPr>
        <w:t>Salesforce</w:t>
      </w:r>
      <w:r>
        <w:rPr>
          <w:rFonts w:ascii="Times New Roman" w:eastAsia="Times New Roman" w:hAnsi="Times New Roman" w:cs="Times New Roman"/>
          <w:sz w:val="22"/>
          <w:szCs w:val="22"/>
          <w:highlight w:val="white"/>
        </w:rPr>
        <w:t xml:space="preserve"> to trigger the survey to customers when a case is closed to get the feedback to improve the agent performance and help the customers to resolve their issues. </w:t>
      </w:r>
    </w:p>
    <w:p w14:paraId="08F9FEF5" w14:textId="77777777" w:rsidR="00464511" w:rsidRDefault="00F41BC2">
      <w:pPr>
        <w:numPr>
          <w:ilvl w:val="0"/>
          <w:numId w:val="4"/>
        </w:numPr>
        <w:pBdr>
          <w:top w:val="nil"/>
          <w:left w:val="nil"/>
          <w:bottom w:val="nil"/>
          <w:right w:val="nil"/>
          <w:between w:val="nil"/>
        </w:pBdr>
        <w:spacing w:after="0" w:line="240" w:lineRule="auto"/>
        <w:ind w:right="0"/>
        <w:rPr>
          <w:rFonts w:ascii="Palatino Linotype" w:eastAsia="Palatino Linotype" w:hAnsi="Palatino Linotype" w:cs="Palatino Linotype"/>
          <w:sz w:val="22"/>
          <w:szCs w:val="22"/>
          <w:highlight w:val="white"/>
        </w:rPr>
      </w:pPr>
      <w:r>
        <w:rPr>
          <w:rFonts w:ascii="Times New Roman" w:eastAsia="Times New Roman" w:hAnsi="Times New Roman" w:cs="Times New Roman"/>
          <w:sz w:val="22"/>
          <w:szCs w:val="22"/>
          <w:highlight w:val="white"/>
        </w:rPr>
        <w:t xml:space="preserve">Experience in implementing the </w:t>
      </w:r>
      <w:r>
        <w:rPr>
          <w:rFonts w:ascii="Times New Roman" w:eastAsia="Times New Roman" w:hAnsi="Times New Roman" w:cs="Times New Roman"/>
          <w:b/>
          <w:sz w:val="22"/>
          <w:szCs w:val="22"/>
          <w:highlight w:val="white"/>
        </w:rPr>
        <w:t>Salesforce</w:t>
      </w:r>
      <w:r>
        <w:rPr>
          <w:rFonts w:ascii="Times New Roman" w:eastAsia="Times New Roman" w:hAnsi="Times New Roman" w:cs="Times New Roman"/>
          <w:sz w:val="22"/>
          <w:szCs w:val="22"/>
          <w:highlight w:val="white"/>
        </w:rPr>
        <w:t xml:space="preserve"> Survey Force in triggering surveys to the guests and storing the survey responses back into the </w:t>
      </w:r>
      <w:r>
        <w:rPr>
          <w:rFonts w:ascii="Times New Roman" w:eastAsia="Times New Roman" w:hAnsi="Times New Roman" w:cs="Times New Roman"/>
          <w:b/>
          <w:sz w:val="22"/>
          <w:szCs w:val="22"/>
          <w:highlight w:val="white"/>
        </w:rPr>
        <w:t>salesforce</w:t>
      </w:r>
      <w:r>
        <w:rPr>
          <w:rFonts w:ascii="Times New Roman" w:eastAsia="Times New Roman" w:hAnsi="Times New Roman" w:cs="Times New Roman"/>
          <w:sz w:val="22"/>
          <w:szCs w:val="22"/>
          <w:highlight w:val="white"/>
        </w:rPr>
        <w:t xml:space="preserve"> and building the reports &amp; dashboards for business users. </w:t>
      </w:r>
    </w:p>
    <w:p w14:paraId="79B6C1ED" w14:textId="77777777" w:rsidR="00464511" w:rsidRDefault="00F41BC2">
      <w:pPr>
        <w:numPr>
          <w:ilvl w:val="0"/>
          <w:numId w:val="4"/>
        </w:numPr>
        <w:pBdr>
          <w:top w:val="nil"/>
          <w:left w:val="nil"/>
          <w:bottom w:val="nil"/>
          <w:right w:val="nil"/>
          <w:between w:val="nil"/>
        </w:pBdr>
        <w:spacing w:after="0" w:line="240" w:lineRule="auto"/>
        <w:ind w:right="0"/>
        <w:rPr>
          <w:rFonts w:ascii="Palatino Linotype" w:eastAsia="Palatino Linotype" w:hAnsi="Palatino Linotype" w:cs="Palatino Linotype"/>
          <w:sz w:val="22"/>
          <w:szCs w:val="22"/>
          <w:highlight w:val="white"/>
        </w:rPr>
      </w:pPr>
      <w:r>
        <w:rPr>
          <w:rFonts w:ascii="Times New Roman" w:eastAsia="Times New Roman" w:hAnsi="Times New Roman" w:cs="Times New Roman"/>
          <w:sz w:val="22"/>
          <w:szCs w:val="22"/>
          <w:highlight w:val="white"/>
        </w:rPr>
        <w:t xml:space="preserve">Working on building and embed </w:t>
      </w:r>
      <w:r>
        <w:rPr>
          <w:rFonts w:ascii="Times New Roman" w:eastAsia="Times New Roman" w:hAnsi="Times New Roman" w:cs="Times New Roman"/>
          <w:b/>
          <w:sz w:val="22"/>
          <w:szCs w:val="22"/>
          <w:highlight w:val="white"/>
        </w:rPr>
        <w:t>lightning</w:t>
      </w:r>
      <w:r>
        <w:rPr>
          <w:rFonts w:ascii="Times New Roman" w:eastAsia="Times New Roman" w:hAnsi="Times New Roman" w:cs="Times New Roman"/>
          <w:sz w:val="22"/>
          <w:szCs w:val="22"/>
          <w:highlight w:val="white"/>
        </w:rPr>
        <w:t xml:space="preserve"> Components in </w:t>
      </w:r>
      <w:r>
        <w:rPr>
          <w:rFonts w:ascii="Times New Roman" w:eastAsia="Times New Roman" w:hAnsi="Times New Roman" w:cs="Times New Roman"/>
          <w:b/>
          <w:sz w:val="22"/>
          <w:szCs w:val="22"/>
          <w:highlight w:val="white"/>
        </w:rPr>
        <w:t>Visualforce</w:t>
      </w:r>
      <w:r>
        <w:rPr>
          <w:rFonts w:ascii="Times New Roman" w:eastAsia="Times New Roman" w:hAnsi="Times New Roman" w:cs="Times New Roman"/>
          <w:sz w:val="22"/>
          <w:szCs w:val="22"/>
          <w:highlight w:val="white"/>
        </w:rPr>
        <w:t xml:space="preserve"> Page. This includes the </w:t>
      </w:r>
      <w:r>
        <w:rPr>
          <w:rFonts w:ascii="Times New Roman" w:eastAsia="Times New Roman" w:hAnsi="Times New Roman" w:cs="Times New Roman"/>
          <w:b/>
          <w:sz w:val="22"/>
          <w:szCs w:val="22"/>
          <w:highlight w:val="white"/>
        </w:rPr>
        <w:t>lightning</w:t>
      </w:r>
      <w:r>
        <w:rPr>
          <w:rFonts w:ascii="Times New Roman" w:eastAsia="Times New Roman" w:hAnsi="Times New Roman" w:cs="Times New Roman"/>
          <w:sz w:val="22"/>
          <w:szCs w:val="22"/>
          <w:highlight w:val="white"/>
        </w:rPr>
        <w:t xml:space="preserve"> Component Framework and also involved in building </w:t>
      </w:r>
      <w:r>
        <w:rPr>
          <w:rFonts w:ascii="Times New Roman" w:eastAsia="Times New Roman" w:hAnsi="Times New Roman" w:cs="Times New Roman"/>
          <w:b/>
          <w:sz w:val="22"/>
          <w:szCs w:val="22"/>
          <w:highlight w:val="white"/>
        </w:rPr>
        <w:t>lightning</w:t>
      </w:r>
      <w:r>
        <w:rPr>
          <w:rFonts w:ascii="Times New Roman" w:eastAsia="Times New Roman" w:hAnsi="Times New Roman" w:cs="Times New Roman"/>
          <w:sz w:val="22"/>
          <w:szCs w:val="22"/>
          <w:highlight w:val="white"/>
        </w:rPr>
        <w:t xml:space="preserve"> components using the aura framework.</w:t>
      </w:r>
    </w:p>
    <w:p w14:paraId="733A963C" w14:textId="77777777" w:rsidR="00464511" w:rsidRDefault="00F41BC2">
      <w:pPr>
        <w:numPr>
          <w:ilvl w:val="0"/>
          <w:numId w:val="4"/>
        </w:numPr>
        <w:pBdr>
          <w:top w:val="nil"/>
          <w:left w:val="nil"/>
          <w:bottom w:val="nil"/>
          <w:right w:val="nil"/>
          <w:between w:val="nil"/>
        </w:pBdr>
        <w:spacing w:after="0" w:line="240" w:lineRule="auto"/>
        <w:ind w:right="0"/>
        <w:rPr>
          <w:rFonts w:ascii="Palatino Linotype" w:eastAsia="Palatino Linotype" w:hAnsi="Palatino Linotype" w:cs="Palatino Linotype"/>
          <w:sz w:val="22"/>
          <w:szCs w:val="22"/>
          <w:highlight w:val="white"/>
        </w:rPr>
      </w:pPr>
      <w:r>
        <w:rPr>
          <w:rFonts w:ascii="Times New Roman" w:eastAsia="Times New Roman" w:hAnsi="Times New Roman" w:cs="Times New Roman"/>
          <w:sz w:val="22"/>
          <w:szCs w:val="22"/>
          <w:highlight w:val="white"/>
        </w:rPr>
        <w:t xml:space="preserve">Experience in generating the </w:t>
      </w:r>
      <w:r>
        <w:rPr>
          <w:rFonts w:ascii="Times New Roman" w:eastAsia="Times New Roman" w:hAnsi="Times New Roman" w:cs="Times New Roman"/>
          <w:b/>
          <w:sz w:val="22"/>
          <w:szCs w:val="22"/>
          <w:highlight w:val="white"/>
        </w:rPr>
        <w:t>API</w:t>
      </w:r>
      <w:r>
        <w:rPr>
          <w:rFonts w:ascii="Times New Roman" w:eastAsia="Times New Roman" w:hAnsi="Times New Roman" w:cs="Times New Roman"/>
          <w:sz w:val="22"/>
          <w:szCs w:val="22"/>
          <w:highlight w:val="white"/>
        </w:rPr>
        <w:t xml:space="preserve"> stubs from the Swagger specification provided by the </w:t>
      </w:r>
      <w:r>
        <w:rPr>
          <w:rFonts w:ascii="Times New Roman" w:eastAsia="Times New Roman" w:hAnsi="Times New Roman" w:cs="Times New Roman"/>
          <w:b/>
          <w:sz w:val="22"/>
          <w:szCs w:val="22"/>
          <w:highlight w:val="white"/>
        </w:rPr>
        <w:t>API</w:t>
      </w:r>
      <w:r>
        <w:rPr>
          <w:rFonts w:ascii="Times New Roman" w:eastAsia="Times New Roman" w:hAnsi="Times New Roman" w:cs="Times New Roman"/>
          <w:sz w:val="22"/>
          <w:szCs w:val="22"/>
          <w:highlight w:val="white"/>
        </w:rPr>
        <w:t xml:space="preserve"> team by running Node JS scripts and making it available for the developer’s utilization.</w:t>
      </w:r>
    </w:p>
    <w:p w14:paraId="29A27FBF" w14:textId="77777777" w:rsidR="00464511" w:rsidRDefault="00F41BC2">
      <w:pPr>
        <w:numPr>
          <w:ilvl w:val="0"/>
          <w:numId w:val="4"/>
        </w:numPr>
        <w:pBdr>
          <w:top w:val="nil"/>
          <w:left w:val="nil"/>
          <w:bottom w:val="nil"/>
          <w:right w:val="nil"/>
          <w:between w:val="nil"/>
        </w:pBdr>
        <w:spacing w:after="0" w:line="240" w:lineRule="auto"/>
        <w:ind w:right="0"/>
        <w:rPr>
          <w:rFonts w:ascii="Palatino Linotype" w:eastAsia="Palatino Linotype" w:hAnsi="Palatino Linotype" w:cs="Palatino Linotype"/>
          <w:sz w:val="22"/>
          <w:szCs w:val="22"/>
          <w:highlight w:val="white"/>
        </w:rPr>
      </w:pPr>
      <w:r>
        <w:rPr>
          <w:rFonts w:ascii="Times New Roman" w:eastAsia="Times New Roman" w:hAnsi="Times New Roman" w:cs="Times New Roman"/>
          <w:sz w:val="22"/>
          <w:szCs w:val="22"/>
          <w:highlight w:val="white"/>
        </w:rPr>
        <w:t xml:space="preserve">Aggressively working on </w:t>
      </w:r>
      <w:r>
        <w:rPr>
          <w:rFonts w:ascii="Times New Roman" w:eastAsia="Times New Roman" w:hAnsi="Times New Roman" w:cs="Times New Roman"/>
          <w:b/>
          <w:sz w:val="22"/>
          <w:szCs w:val="22"/>
          <w:highlight w:val="white"/>
        </w:rPr>
        <w:t>lightning</w:t>
      </w:r>
      <w:r>
        <w:rPr>
          <w:rFonts w:ascii="Times New Roman" w:eastAsia="Times New Roman" w:hAnsi="Times New Roman" w:cs="Times New Roman"/>
          <w:sz w:val="22"/>
          <w:szCs w:val="22"/>
          <w:highlight w:val="white"/>
        </w:rPr>
        <w:t xml:space="preserve"> framework and minimized code in </w:t>
      </w:r>
      <w:r>
        <w:rPr>
          <w:rFonts w:ascii="Times New Roman" w:eastAsia="Times New Roman" w:hAnsi="Times New Roman" w:cs="Times New Roman"/>
          <w:b/>
          <w:sz w:val="22"/>
          <w:szCs w:val="22"/>
          <w:highlight w:val="white"/>
        </w:rPr>
        <w:t>JavaScript</w:t>
      </w:r>
      <w:r>
        <w:rPr>
          <w:rFonts w:ascii="Times New Roman" w:eastAsia="Times New Roman" w:hAnsi="Times New Roman" w:cs="Times New Roman"/>
          <w:sz w:val="22"/>
          <w:szCs w:val="22"/>
          <w:highlight w:val="white"/>
        </w:rPr>
        <w:t xml:space="preserve"> controllers by adding reusable functions in helper components. Worked with different Record types to set up for different Page layouts based on profiles. Build</w:t>
      </w:r>
      <w:sdt>
        <w:sdtPr>
          <w:tag w:val="goog_rdk_1"/>
          <w:id w:val="-1472600111"/>
        </w:sdtPr>
        <w:sdtEndPr/>
        <w:sdtContent>
          <w:ins w:id="3" w:author="Jeff Egglestone" w:date="2023-08-10T22:36:00Z">
            <w:r>
              <w:rPr>
                <w:rFonts w:ascii="Times New Roman" w:eastAsia="Times New Roman" w:hAnsi="Times New Roman" w:cs="Times New Roman"/>
                <w:sz w:val="22"/>
                <w:szCs w:val="22"/>
                <w:highlight w:val="white"/>
              </w:rPr>
              <w:t xml:space="preserve"> </w:t>
            </w:r>
          </w:ins>
        </w:sdtContent>
      </w:sdt>
      <w:r>
        <w:rPr>
          <w:rFonts w:ascii="Times New Roman" w:eastAsia="Times New Roman" w:hAnsi="Times New Roman" w:cs="Times New Roman"/>
          <w:sz w:val="22"/>
          <w:szCs w:val="22"/>
          <w:highlight w:val="white"/>
        </w:rPr>
        <w:t xml:space="preserve">&amp; monitor standard analysis and reporting for </w:t>
      </w:r>
      <w:r>
        <w:rPr>
          <w:rFonts w:ascii="Times New Roman" w:eastAsia="Times New Roman" w:hAnsi="Times New Roman" w:cs="Times New Roman"/>
          <w:b/>
          <w:sz w:val="22"/>
          <w:szCs w:val="22"/>
          <w:highlight w:val="white"/>
        </w:rPr>
        <w:t>marketing campaigns.</w:t>
      </w:r>
    </w:p>
    <w:p w14:paraId="5A0B9747" w14:textId="77777777" w:rsidR="00464511" w:rsidRDefault="00F41BC2">
      <w:pPr>
        <w:numPr>
          <w:ilvl w:val="0"/>
          <w:numId w:val="4"/>
        </w:numPr>
        <w:pBdr>
          <w:top w:val="nil"/>
          <w:left w:val="nil"/>
          <w:bottom w:val="nil"/>
          <w:right w:val="nil"/>
          <w:between w:val="nil"/>
        </w:pBdr>
        <w:spacing w:after="0" w:line="240" w:lineRule="auto"/>
        <w:ind w:right="0"/>
        <w:rPr>
          <w:rFonts w:ascii="Palatino Linotype" w:eastAsia="Palatino Linotype" w:hAnsi="Palatino Linotype" w:cs="Palatino Linotype"/>
          <w:sz w:val="22"/>
          <w:szCs w:val="22"/>
          <w:highlight w:val="white"/>
        </w:rPr>
      </w:pPr>
      <w:r>
        <w:rPr>
          <w:rFonts w:ascii="Times New Roman" w:eastAsia="Times New Roman" w:hAnsi="Times New Roman" w:cs="Times New Roman"/>
          <w:sz w:val="22"/>
          <w:szCs w:val="22"/>
          <w:highlight w:val="white"/>
        </w:rPr>
        <w:t xml:space="preserve">Worked on both synchronous and asynchronous Classes, </w:t>
      </w:r>
      <w:proofErr w:type="spellStart"/>
      <w:r>
        <w:rPr>
          <w:rFonts w:ascii="Times New Roman" w:eastAsia="Times New Roman" w:hAnsi="Times New Roman" w:cs="Times New Roman"/>
          <w:b/>
          <w:sz w:val="22"/>
          <w:szCs w:val="22"/>
          <w:highlight w:val="white"/>
        </w:rPr>
        <w:t>Javascript</w:t>
      </w:r>
      <w:proofErr w:type="spellEnd"/>
      <w:r>
        <w:rPr>
          <w:rFonts w:ascii="Times New Roman" w:eastAsia="Times New Roman" w:hAnsi="Times New Roman" w:cs="Times New Roman"/>
          <w:sz w:val="22"/>
          <w:szCs w:val="22"/>
          <w:highlight w:val="white"/>
        </w:rPr>
        <w:t xml:space="preserve"> and integrated with external sources by developing </w:t>
      </w:r>
      <w:r>
        <w:rPr>
          <w:rFonts w:ascii="Times New Roman" w:eastAsia="Times New Roman" w:hAnsi="Times New Roman" w:cs="Times New Roman"/>
          <w:b/>
          <w:sz w:val="22"/>
          <w:szCs w:val="22"/>
          <w:highlight w:val="white"/>
        </w:rPr>
        <w:t>Apex</w:t>
      </w:r>
      <w:r>
        <w:rPr>
          <w:rFonts w:ascii="Times New Roman" w:eastAsia="Times New Roman" w:hAnsi="Times New Roman" w:cs="Times New Roman"/>
          <w:sz w:val="22"/>
          <w:szCs w:val="22"/>
          <w:highlight w:val="white"/>
        </w:rPr>
        <w:t xml:space="preserve"> </w:t>
      </w:r>
      <w:r>
        <w:rPr>
          <w:rFonts w:ascii="Times New Roman" w:eastAsia="Times New Roman" w:hAnsi="Times New Roman" w:cs="Times New Roman"/>
          <w:b/>
          <w:sz w:val="22"/>
          <w:szCs w:val="22"/>
          <w:highlight w:val="white"/>
        </w:rPr>
        <w:t>Web</w:t>
      </w:r>
      <w:r>
        <w:rPr>
          <w:rFonts w:ascii="Times New Roman" w:eastAsia="Times New Roman" w:hAnsi="Times New Roman" w:cs="Times New Roman"/>
          <w:sz w:val="22"/>
          <w:szCs w:val="22"/>
          <w:highlight w:val="white"/>
        </w:rPr>
        <w:t xml:space="preserve"> Services. Developed and made changes to existing </w:t>
      </w:r>
      <w:r>
        <w:rPr>
          <w:rFonts w:ascii="Times New Roman" w:eastAsia="Times New Roman" w:hAnsi="Times New Roman" w:cs="Times New Roman"/>
          <w:b/>
          <w:sz w:val="22"/>
          <w:szCs w:val="22"/>
          <w:highlight w:val="white"/>
        </w:rPr>
        <w:t>Visualforce</w:t>
      </w:r>
      <w:r>
        <w:rPr>
          <w:rFonts w:ascii="Times New Roman" w:eastAsia="Times New Roman" w:hAnsi="Times New Roman" w:cs="Times New Roman"/>
          <w:sz w:val="22"/>
          <w:szCs w:val="22"/>
          <w:highlight w:val="white"/>
        </w:rPr>
        <w:t xml:space="preserve"> pages and Aura components</w:t>
      </w:r>
    </w:p>
    <w:p w14:paraId="09B77748" w14:textId="77777777" w:rsidR="00464511" w:rsidRDefault="00F41BC2">
      <w:pPr>
        <w:numPr>
          <w:ilvl w:val="0"/>
          <w:numId w:val="4"/>
        </w:numPr>
        <w:pBdr>
          <w:top w:val="nil"/>
          <w:left w:val="nil"/>
          <w:bottom w:val="nil"/>
          <w:right w:val="nil"/>
          <w:between w:val="nil"/>
        </w:pBdr>
        <w:spacing w:after="0" w:line="240" w:lineRule="auto"/>
        <w:ind w:right="0"/>
        <w:rPr>
          <w:rFonts w:ascii="Palatino Linotype" w:eastAsia="Palatino Linotype" w:hAnsi="Palatino Linotype" w:cs="Palatino Linotype"/>
          <w:b/>
          <w:sz w:val="22"/>
          <w:szCs w:val="22"/>
          <w:highlight w:val="white"/>
        </w:rPr>
      </w:pPr>
      <w:r>
        <w:rPr>
          <w:rFonts w:ascii="Times New Roman" w:eastAsia="Times New Roman" w:hAnsi="Times New Roman" w:cs="Times New Roman"/>
          <w:sz w:val="22"/>
          <w:szCs w:val="22"/>
          <w:highlight w:val="white"/>
        </w:rPr>
        <w:t xml:space="preserve">Used Gitlab as Code repository using Visual Studio with </w:t>
      </w:r>
      <w:r>
        <w:rPr>
          <w:rFonts w:ascii="Times New Roman" w:eastAsia="Times New Roman" w:hAnsi="Times New Roman" w:cs="Times New Roman"/>
          <w:b/>
          <w:sz w:val="22"/>
          <w:szCs w:val="22"/>
          <w:highlight w:val="white"/>
        </w:rPr>
        <w:t>Salesforce</w:t>
      </w:r>
      <w:r>
        <w:rPr>
          <w:rFonts w:ascii="Times New Roman" w:eastAsia="Times New Roman" w:hAnsi="Times New Roman" w:cs="Times New Roman"/>
          <w:sz w:val="22"/>
          <w:szCs w:val="22"/>
          <w:highlight w:val="white"/>
        </w:rPr>
        <w:t xml:space="preserve"> DX, Scratch orgs for </w:t>
      </w:r>
      <w:r>
        <w:rPr>
          <w:rFonts w:ascii="Times New Roman" w:eastAsia="Times New Roman" w:hAnsi="Times New Roman" w:cs="Times New Roman"/>
          <w:b/>
          <w:sz w:val="22"/>
          <w:szCs w:val="22"/>
          <w:highlight w:val="white"/>
        </w:rPr>
        <w:t>development</w:t>
      </w:r>
      <w:r>
        <w:rPr>
          <w:rFonts w:ascii="Times New Roman" w:eastAsia="Times New Roman" w:hAnsi="Times New Roman" w:cs="Times New Roman"/>
          <w:sz w:val="22"/>
          <w:szCs w:val="22"/>
          <w:highlight w:val="white"/>
        </w:rPr>
        <w:t xml:space="preserve"> and deployment activities. Created Reports and Dashboards to track Opportunity pipeline/Stages for Management visibility.</w:t>
      </w:r>
    </w:p>
    <w:p w14:paraId="5E67BBA1" w14:textId="77777777" w:rsidR="00464511" w:rsidRDefault="00F41BC2">
      <w:pPr>
        <w:numPr>
          <w:ilvl w:val="0"/>
          <w:numId w:val="4"/>
        </w:numPr>
        <w:pBdr>
          <w:top w:val="nil"/>
          <w:left w:val="nil"/>
          <w:bottom w:val="nil"/>
          <w:right w:val="nil"/>
          <w:between w:val="nil"/>
        </w:pBdr>
        <w:spacing w:after="0" w:line="240" w:lineRule="auto"/>
        <w:ind w:right="0"/>
        <w:rPr>
          <w:rFonts w:ascii="Palatino Linotype" w:eastAsia="Palatino Linotype" w:hAnsi="Palatino Linotype" w:cs="Palatino Linotype"/>
          <w:b/>
          <w:sz w:val="22"/>
          <w:szCs w:val="22"/>
          <w:highlight w:val="white"/>
        </w:rPr>
      </w:pPr>
      <w:r>
        <w:rPr>
          <w:rFonts w:ascii="Times New Roman" w:eastAsia="Times New Roman" w:hAnsi="Times New Roman" w:cs="Times New Roman"/>
          <w:sz w:val="22"/>
          <w:szCs w:val="22"/>
          <w:highlight w:val="white"/>
        </w:rPr>
        <w:t xml:space="preserve">Packaged and Deployed customizations from </w:t>
      </w:r>
      <w:r>
        <w:rPr>
          <w:rFonts w:ascii="Times New Roman" w:eastAsia="Times New Roman" w:hAnsi="Times New Roman" w:cs="Times New Roman"/>
          <w:b/>
          <w:sz w:val="22"/>
          <w:szCs w:val="22"/>
          <w:highlight w:val="white"/>
        </w:rPr>
        <w:t>Sandbox</w:t>
      </w:r>
      <w:r>
        <w:rPr>
          <w:rFonts w:ascii="Times New Roman" w:eastAsia="Times New Roman" w:hAnsi="Times New Roman" w:cs="Times New Roman"/>
          <w:sz w:val="22"/>
          <w:szCs w:val="22"/>
          <w:highlight w:val="white"/>
        </w:rPr>
        <w:t xml:space="preserve"> to other environments using </w:t>
      </w:r>
      <w:r>
        <w:rPr>
          <w:rFonts w:ascii="Times New Roman" w:eastAsia="Times New Roman" w:hAnsi="Times New Roman" w:cs="Times New Roman"/>
          <w:b/>
          <w:sz w:val="22"/>
          <w:szCs w:val="22"/>
          <w:highlight w:val="white"/>
        </w:rPr>
        <w:t>Force.com IDE</w:t>
      </w:r>
      <w:r>
        <w:rPr>
          <w:rFonts w:ascii="Times New Roman" w:eastAsia="Times New Roman" w:hAnsi="Times New Roman" w:cs="Times New Roman"/>
          <w:sz w:val="22"/>
          <w:szCs w:val="22"/>
          <w:highlight w:val="white"/>
        </w:rPr>
        <w:t>.</w:t>
      </w:r>
    </w:p>
    <w:p w14:paraId="4C95EB5A" w14:textId="77777777" w:rsidR="00464511" w:rsidRDefault="00F41BC2">
      <w:pPr>
        <w:numPr>
          <w:ilvl w:val="0"/>
          <w:numId w:val="4"/>
        </w:numPr>
        <w:pBdr>
          <w:top w:val="nil"/>
          <w:left w:val="nil"/>
          <w:bottom w:val="nil"/>
          <w:right w:val="nil"/>
          <w:between w:val="nil"/>
        </w:pBdr>
        <w:spacing w:after="0" w:line="240" w:lineRule="auto"/>
        <w:ind w:right="0"/>
        <w:rPr>
          <w:rFonts w:ascii="Palatino Linotype" w:eastAsia="Palatino Linotype" w:hAnsi="Palatino Linotype" w:cs="Palatino Linotype"/>
          <w:b/>
          <w:sz w:val="22"/>
          <w:szCs w:val="22"/>
          <w:highlight w:val="white"/>
        </w:rPr>
      </w:pPr>
      <w:r>
        <w:rPr>
          <w:rFonts w:ascii="Times New Roman" w:eastAsia="Times New Roman" w:hAnsi="Times New Roman" w:cs="Times New Roman"/>
          <w:sz w:val="22"/>
          <w:szCs w:val="22"/>
          <w:highlight w:val="white"/>
        </w:rPr>
        <w:t xml:space="preserve">Working with Operations Manager and users to determine business requirements, provide administrative support and design /implement solutions in </w:t>
      </w:r>
      <w:r>
        <w:rPr>
          <w:rFonts w:ascii="Times New Roman" w:eastAsia="Times New Roman" w:hAnsi="Times New Roman" w:cs="Times New Roman"/>
          <w:b/>
          <w:sz w:val="22"/>
          <w:szCs w:val="22"/>
          <w:highlight w:val="white"/>
        </w:rPr>
        <w:t>Salesforce.com CRM.</w:t>
      </w:r>
    </w:p>
    <w:p w14:paraId="2E72A9B2" w14:textId="77777777" w:rsidR="00464511" w:rsidRDefault="00464511">
      <w:pPr>
        <w:pBdr>
          <w:top w:val="nil"/>
          <w:left w:val="nil"/>
          <w:bottom w:val="nil"/>
          <w:right w:val="nil"/>
          <w:between w:val="nil"/>
        </w:pBdr>
        <w:spacing w:after="0" w:line="240" w:lineRule="auto"/>
        <w:ind w:left="360" w:right="0"/>
        <w:rPr>
          <w:rFonts w:ascii="Times New Roman" w:eastAsia="Times New Roman" w:hAnsi="Times New Roman" w:cs="Times New Roman"/>
          <w:b/>
          <w:sz w:val="22"/>
          <w:szCs w:val="22"/>
          <w:highlight w:val="white"/>
        </w:rPr>
      </w:pPr>
    </w:p>
    <w:p w14:paraId="7FE4EEDF" w14:textId="77777777" w:rsidR="00464511" w:rsidRDefault="00F41BC2" w:rsidP="00DD5AA2">
      <w:pPr>
        <w:pBdr>
          <w:top w:val="nil"/>
          <w:left w:val="nil"/>
          <w:bottom w:val="nil"/>
          <w:right w:val="nil"/>
          <w:between w:val="nil"/>
        </w:pBdr>
        <w:spacing w:after="0" w:line="240" w:lineRule="auto"/>
        <w:ind w:left="0" w:right="0"/>
        <w:rPr>
          <w:rFonts w:ascii="Times New Roman" w:eastAsia="Times New Roman" w:hAnsi="Times New Roman" w:cs="Times New Roman"/>
          <w:sz w:val="22"/>
          <w:szCs w:val="22"/>
          <w:highlight w:val="white"/>
        </w:rPr>
      </w:pPr>
      <w:r>
        <w:rPr>
          <w:rFonts w:ascii="Times New Roman" w:eastAsia="Times New Roman" w:hAnsi="Times New Roman" w:cs="Times New Roman"/>
          <w:b/>
          <w:sz w:val="22"/>
          <w:szCs w:val="22"/>
          <w:highlight w:val="white"/>
        </w:rPr>
        <w:t xml:space="preserve">Environment: </w:t>
      </w:r>
      <w:r w:rsidRPr="00DD5AA2">
        <w:rPr>
          <w:rFonts w:ascii="Times New Roman" w:eastAsia="Times New Roman" w:hAnsi="Times New Roman" w:cs="Times New Roman"/>
          <w:sz w:val="22"/>
          <w:szCs w:val="22"/>
          <w:highlight w:val="white"/>
        </w:rPr>
        <w:t>Salesforce.com, SOQL, Page Layouts, Dashboards, Extensions, Sandbox, Windows</w:t>
      </w:r>
      <w:r w:rsidR="00DD5AA2">
        <w:rPr>
          <w:rFonts w:ascii="Times New Roman" w:eastAsia="Times New Roman" w:hAnsi="Times New Roman" w:cs="Times New Roman"/>
          <w:sz w:val="22"/>
          <w:szCs w:val="22"/>
          <w:highlight w:val="white"/>
        </w:rPr>
        <w:t>.</w:t>
      </w:r>
    </w:p>
    <w:p w14:paraId="0CACDFB8" w14:textId="77777777" w:rsidR="00FA5802" w:rsidRDefault="00FA5802" w:rsidP="00DD5AA2">
      <w:pPr>
        <w:pBdr>
          <w:top w:val="nil"/>
          <w:left w:val="nil"/>
          <w:bottom w:val="nil"/>
          <w:right w:val="nil"/>
          <w:between w:val="nil"/>
        </w:pBdr>
        <w:spacing w:after="0" w:line="240" w:lineRule="auto"/>
        <w:ind w:left="0" w:right="0"/>
        <w:rPr>
          <w:rFonts w:ascii="Times New Roman" w:eastAsia="Times New Roman" w:hAnsi="Times New Roman" w:cs="Times New Roman"/>
          <w:sz w:val="22"/>
          <w:szCs w:val="22"/>
          <w:highlight w:val="white"/>
        </w:rPr>
      </w:pPr>
    </w:p>
    <w:p w14:paraId="5F0F4F50" w14:textId="77777777" w:rsidR="00FA5802" w:rsidRPr="00FA5802" w:rsidRDefault="001D4287" w:rsidP="00FA5802">
      <w:pPr>
        <w:spacing w:after="0" w:line="240" w:lineRule="auto"/>
        <w:ind w:firstLine="10"/>
        <w:rPr>
          <w:rFonts w:ascii="Times New Roman" w:eastAsia="Times New Roman" w:hAnsi="Times New Roman" w:cs="Times New Roman"/>
          <w:b/>
          <w:sz w:val="22"/>
          <w:szCs w:val="22"/>
          <w:highlight w:val="white"/>
        </w:rPr>
      </w:pPr>
      <w:r>
        <w:rPr>
          <w:rFonts w:ascii="Times New Roman" w:eastAsia="Times New Roman" w:hAnsi="Times New Roman" w:cs="Times New Roman"/>
          <w:b/>
          <w:sz w:val="22"/>
          <w:szCs w:val="22"/>
          <w:highlight w:val="white"/>
        </w:rPr>
        <w:t>Client: Aramark Corporation, PA</w:t>
      </w:r>
      <w:r w:rsidR="00FA5802" w:rsidRPr="00FA5802">
        <w:rPr>
          <w:rFonts w:ascii="Times New Roman" w:eastAsia="Times New Roman" w:hAnsi="Times New Roman" w:cs="Times New Roman"/>
          <w:b/>
          <w:sz w:val="22"/>
          <w:szCs w:val="22"/>
          <w:highlight w:val="white"/>
        </w:rPr>
        <w:tab/>
      </w:r>
      <w:r w:rsidR="00FA5802" w:rsidRPr="00FA5802">
        <w:rPr>
          <w:rFonts w:ascii="Times New Roman" w:eastAsia="Times New Roman" w:hAnsi="Times New Roman" w:cs="Times New Roman"/>
          <w:b/>
          <w:sz w:val="22"/>
          <w:szCs w:val="22"/>
          <w:highlight w:val="white"/>
        </w:rPr>
        <w:tab/>
      </w:r>
      <w:r w:rsidR="00FA5802" w:rsidRPr="00FA5802">
        <w:rPr>
          <w:rFonts w:ascii="Times New Roman" w:eastAsia="Times New Roman" w:hAnsi="Times New Roman" w:cs="Times New Roman"/>
          <w:b/>
          <w:sz w:val="22"/>
          <w:szCs w:val="22"/>
          <w:highlight w:val="white"/>
        </w:rPr>
        <w:tab/>
        <w:t xml:space="preserve">                                            </w:t>
      </w:r>
      <w:r w:rsidR="00FA5802">
        <w:rPr>
          <w:rFonts w:ascii="Times New Roman" w:eastAsia="Times New Roman" w:hAnsi="Times New Roman" w:cs="Times New Roman"/>
          <w:b/>
          <w:sz w:val="22"/>
          <w:szCs w:val="22"/>
          <w:highlight w:val="white"/>
        </w:rPr>
        <w:t xml:space="preserve">                     </w:t>
      </w:r>
      <w:r w:rsidR="007F3D49">
        <w:rPr>
          <w:rFonts w:ascii="Times New Roman" w:eastAsia="Times New Roman" w:hAnsi="Times New Roman" w:cs="Times New Roman"/>
          <w:b/>
          <w:sz w:val="22"/>
          <w:szCs w:val="22"/>
          <w:highlight w:val="white"/>
        </w:rPr>
        <w:t xml:space="preserve"> </w:t>
      </w:r>
      <w:r w:rsidR="006F12D4">
        <w:rPr>
          <w:rFonts w:ascii="Times New Roman" w:eastAsia="Times New Roman" w:hAnsi="Times New Roman" w:cs="Times New Roman"/>
          <w:b/>
          <w:sz w:val="22"/>
          <w:szCs w:val="22"/>
          <w:highlight w:val="white"/>
        </w:rPr>
        <w:t xml:space="preserve">               Apr</w:t>
      </w:r>
      <w:r w:rsidR="002D39CB">
        <w:rPr>
          <w:rFonts w:ascii="Times New Roman" w:eastAsia="Times New Roman" w:hAnsi="Times New Roman" w:cs="Times New Roman"/>
          <w:b/>
          <w:sz w:val="22"/>
          <w:szCs w:val="22"/>
          <w:highlight w:val="white"/>
        </w:rPr>
        <w:t xml:space="preserve"> 16 - Feb 18</w:t>
      </w:r>
    </w:p>
    <w:p w14:paraId="6962961D" w14:textId="77777777" w:rsidR="00FA5802" w:rsidRDefault="00FA5802" w:rsidP="00FA5802">
      <w:pPr>
        <w:spacing w:after="0" w:line="240" w:lineRule="auto"/>
        <w:ind w:firstLine="10"/>
        <w:rPr>
          <w:rFonts w:ascii="Times New Roman" w:eastAsia="Times New Roman" w:hAnsi="Times New Roman" w:cs="Times New Roman"/>
          <w:b/>
          <w:sz w:val="22"/>
          <w:szCs w:val="22"/>
        </w:rPr>
      </w:pPr>
      <w:r w:rsidRPr="00FA5802">
        <w:rPr>
          <w:rFonts w:ascii="Times New Roman" w:eastAsia="Times New Roman" w:hAnsi="Times New Roman" w:cs="Times New Roman"/>
          <w:b/>
          <w:sz w:val="22"/>
          <w:szCs w:val="22"/>
          <w:highlight w:val="white"/>
        </w:rPr>
        <w:t>Role: Salesforce Developer/Admin</w:t>
      </w:r>
    </w:p>
    <w:p w14:paraId="0625BF83" w14:textId="77777777" w:rsidR="00FA5802" w:rsidRDefault="00FA5802" w:rsidP="00FA5802">
      <w:pPr>
        <w:spacing w:after="0" w:line="240" w:lineRule="auto"/>
        <w:ind w:firstLine="10"/>
        <w:rPr>
          <w:rFonts w:ascii="Times New Roman" w:eastAsia="Times New Roman" w:hAnsi="Times New Roman" w:cs="Times New Roman"/>
          <w:b/>
          <w:sz w:val="22"/>
          <w:szCs w:val="22"/>
        </w:rPr>
      </w:pPr>
    </w:p>
    <w:p w14:paraId="7130CA6C" w14:textId="77777777" w:rsidR="00FA5802" w:rsidRPr="00FA5802" w:rsidRDefault="00FA5802" w:rsidP="00FA5802">
      <w:pPr>
        <w:spacing w:after="0" w:line="240" w:lineRule="auto"/>
        <w:ind w:firstLine="10"/>
        <w:rPr>
          <w:rFonts w:ascii="Times New Roman" w:eastAsia="Times New Roman" w:hAnsi="Times New Roman" w:cs="Times New Roman"/>
          <w:b/>
          <w:sz w:val="22"/>
          <w:szCs w:val="22"/>
          <w:highlight w:val="white"/>
          <w:u w:val="single"/>
        </w:rPr>
      </w:pPr>
      <w:r w:rsidRPr="00FA5802">
        <w:rPr>
          <w:rFonts w:ascii="Times New Roman" w:eastAsia="Times New Roman" w:hAnsi="Times New Roman" w:cs="Times New Roman"/>
          <w:b/>
          <w:sz w:val="22"/>
          <w:szCs w:val="22"/>
          <w:highlight w:val="white"/>
          <w:u w:val="single"/>
        </w:rPr>
        <w:t>Responsibilities:</w:t>
      </w:r>
    </w:p>
    <w:p w14:paraId="77D27629" w14:textId="77777777" w:rsidR="00FA5802" w:rsidRPr="007F3D49" w:rsidRDefault="00FA5802" w:rsidP="00FA5802">
      <w:pPr>
        <w:numPr>
          <w:ilvl w:val="0"/>
          <w:numId w:val="4"/>
        </w:numPr>
        <w:pBdr>
          <w:top w:val="nil"/>
          <w:left w:val="nil"/>
          <w:bottom w:val="nil"/>
          <w:right w:val="nil"/>
          <w:between w:val="nil"/>
        </w:pBdr>
        <w:spacing w:after="0" w:line="240" w:lineRule="auto"/>
        <w:ind w:right="0"/>
        <w:rPr>
          <w:rFonts w:ascii="Times New Roman" w:eastAsia="Times New Roman" w:hAnsi="Times New Roman" w:cs="Times New Roman"/>
          <w:sz w:val="22"/>
          <w:szCs w:val="22"/>
          <w:highlight w:val="white"/>
        </w:rPr>
      </w:pPr>
      <w:r w:rsidRPr="007F3D49">
        <w:rPr>
          <w:rFonts w:ascii="Times New Roman" w:eastAsia="Times New Roman" w:hAnsi="Times New Roman" w:cs="Times New Roman"/>
          <w:sz w:val="22"/>
          <w:szCs w:val="22"/>
          <w:highlight w:val="white"/>
        </w:rPr>
        <w:t>Worked on various Standard objects, Custom Objects, Triggers, Classes, Pages, Reports and Dashboards.</w:t>
      </w:r>
    </w:p>
    <w:p w14:paraId="600BF682" w14:textId="77777777" w:rsidR="00FA5802" w:rsidRPr="007F3D49" w:rsidRDefault="00FA5802" w:rsidP="00FA5802">
      <w:pPr>
        <w:numPr>
          <w:ilvl w:val="0"/>
          <w:numId w:val="4"/>
        </w:numPr>
        <w:pBdr>
          <w:top w:val="nil"/>
          <w:left w:val="nil"/>
          <w:bottom w:val="nil"/>
          <w:right w:val="nil"/>
          <w:between w:val="nil"/>
        </w:pBdr>
        <w:spacing w:after="0" w:line="240" w:lineRule="auto"/>
        <w:ind w:right="0"/>
        <w:rPr>
          <w:rFonts w:ascii="Times New Roman" w:eastAsia="Times New Roman" w:hAnsi="Times New Roman" w:cs="Times New Roman"/>
          <w:sz w:val="22"/>
          <w:szCs w:val="22"/>
          <w:highlight w:val="white"/>
        </w:rPr>
      </w:pPr>
      <w:r w:rsidRPr="007F3D49">
        <w:rPr>
          <w:rFonts w:ascii="Times New Roman" w:eastAsia="Times New Roman" w:hAnsi="Times New Roman" w:cs="Times New Roman"/>
          <w:sz w:val="22"/>
          <w:szCs w:val="22"/>
          <w:highlight w:val="white"/>
        </w:rPr>
        <w:lastRenderedPageBreak/>
        <w:t>Designed, developed, and deployed the Custom objects, Page layouts, Custom tabs, Components, Visual Force Pages to suit to the needs of the application.</w:t>
      </w:r>
    </w:p>
    <w:p w14:paraId="45FCBD8E" w14:textId="77777777" w:rsidR="00FA5802" w:rsidRPr="007F3D49" w:rsidRDefault="00FA5802" w:rsidP="00FA5802">
      <w:pPr>
        <w:numPr>
          <w:ilvl w:val="0"/>
          <w:numId w:val="4"/>
        </w:numPr>
        <w:pBdr>
          <w:top w:val="nil"/>
          <w:left w:val="nil"/>
          <w:bottom w:val="nil"/>
          <w:right w:val="nil"/>
          <w:between w:val="nil"/>
        </w:pBdr>
        <w:spacing w:after="0" w:line="240" w:lineRule="auto"/>
        <w:ind w:right="0"/>
        <w:rPr>
          <w:rFonts w:ascii="Times New Roman" w:eastAsia="Times New Roman" w:hAnsi="Times New Roman" w:cs="Times New Roman"/>
          <w:sz w:val="22"/>
          <w:szCs w:val="22"/>
          <w:highlight w:val="white"/>
        </w:rPr>
      </w:pPr>
      <w:r w:rsidRPr="007F3D49">
        <w:rPr>
          <w:rFonts w:ascii="Times New Roman" w:eastAsia="Times New Roman" w:hAnsi="Times New Roman" w:cs="Times New Roman"/>
          <w:sz w:val="22"/>
          <w:szCs w:val="22"/>
          <w:highlight w:val="white"/>
        </w:rPr>
        <w:t>Designed, developed, and deployed Apex Classes, Controller &amp; Extension Classes to support Visual Force pages development, Test Classes for Unit testing and Apex Triggers for various functional needs in the application.</w:t>
      </w:r>
    </w:p>
    <w:p w14:paraId="0C00D2BF" w14:textId="77777777" w:rsidR="00FA5802" w:rsidRPr="007F3D49" w:rsidRDefault="00FA5802" w:rsidP="00FA5802">
      <w:pPr>
        <w:numPr>
          <w:ilvl w:val="0"/>
          <w:numId w:val="4"/>
        </w:numPr>
        <w:pBdr>
          <w:top w:val="nil"/>
          <w:left w:val="nil"/>
          <w:bottom w:val="nil"/>
          <w:right w:val="nil"/>
          <w:between w:val="nil"/>
        </w:pBdr>
        <w:spacing w:after="0" w:line="240" w:lineRule="auto"/>
        <w:ind w:right="0"/>
        <w:rPr>
          <w:rFonts w:ascii="Times New Roman" w:eastAsia="Times New Roman" w:hAnsi="Times New Roman" w:cs="Times New Roman"/>
          <w:sz w:val="22"/>
          <w:szCs w:val="22"/>
          <w:highlight w:val="white"/>
        </w:rPr>
      </w:pPr>
      <w:r w:rsidRPr="007F3D49">
        <w:rPr>
          <w:rFonts w:ascii="Times New Roman" w:eastAsia="Times New Roman" w:hAnsi="Times New Roman" w:cs="Times New Roman"/>
          <w:sz w:val="22"/>
          <w:szCs w:val="22"/>
          <w:highlight w:val="white"/>
        </w:rPr>
        <w:t>Created workflow rules and defined related tasks, time triggered tasks, email alerts, filed updates to implement business logic.</w:t>
      </w:r>
    </w:p>
    <w:p w14:paraId="16A19AEB" w14:textId="77777777" w:rsidR="00FA5802" w:rsidRPr="007F3D49" w:rsidRDefault="00FA5802" w:rsidP="00FA5802">
      <w:pPr>
        <w:numPr>
          <w:ilvl w:val="0"/>
          <w:numId w:val="4"/>
        </w:numPr>
        <w:pBdr>
          <w:top w:val="nil"/>
          <w:left w:val="nil"/>
          <w:bottom w:val="nil"/>
          <w:right w:val="nil"/>
          <w:between w:val="nil"/>
        </w:pBdr>
        <w:spacing w:after="0" w:line="240" w:lineRule="auto"/>
        <w:ind w:right="0"/>
        <w:rPr>
          <w:rFonts w:ascii="Times New Roman" w:eastAsia="Times New Roman" w:hAnsi="Times New Roman" w:cs="Times New Roman"/>
          <w:sz w:val="22"/>
          <w:szCs w:val="22"/>
          <w:highlight w:val="white"/>
        </w:rPr>
      </w:pPr>
      <w:r w:rsidRPr="007F3D49">
        <w:rPr>
          <w:rFonts w:ascii="Times New Roman" w:eastAsia="Times New Roman" w:hAnsi="Times New Roman" w:cs="Times New Roman"/>
          <w:sz w:val="22"/>
          <w:szCs w:val="22"/>
          <w:highlight w:val="white"/>
        </w:rPr>
        <w:t>Worked on force.com sites.</w:t>
      </w:r>
    </w:p>
    <w:p w14:paraId="50C0DF52" w14:textId="77777777" w:rsidR="00FA5802" w:rsidRPr="007F3D49" w:rsidRDefault="00FA5802" w:rsidP="00FA5802">
      <w:pPr>
        <w:numPr>
          <w:ilvl w:val="0"/>
          <w:numId w:val="4"/>
        </w:numPr>
        <w:pBdr>
          <w:top w:val="nil"/>
          <w:left w:val="nil"/>
          <w:bottom w:val="nil"/>
          <w:right w:val="nil"/>
          <w:between w:val="nil"/>
        </w:pBdr>
        <w:spacing w:after="0" w:line="240" w:lineRule="auto"/>
        <w:ind w:right="0"/>
        <w:rPr>
          <w:rFonts w:ascii="Times New Roman" w:eastAsia="Times New Roman" w:hAnsi="Times New Roman" w:cs="Times New Roman"/>
          <w:sz w:val="22"/>
          <w:szCs w:val="22"/>
          <w:highlight w:val="white"/>
        </w:rPr>
      </w:pPr>
      <w:r w:rsidRPr="007F3D49">
        <w:rPr>
          <w:rFonts w:ascii="Times New Roman" w:eastAsia="Times New Roman" w:hAnsi="Times New Roman" w:cs="Times New Roman"/>
          <w:sz w:val="22"/>
          <w:szCs w:val="22"/>
          <w:highlight w:val="white"/>
        </w:rPr>
        <w:t>Created users, roles, public groups and implemented role hierarchies, sharing rules and record level permissions to provide shared access among different users.</w:t>
      </w:r>
    </w:p>
    <w:p w14:paraId="12441E3D" w14:textId="77777777" w:rsidR="00FA5802" w:rsidRPr="007F3D49" w:rsidRDefault="00FA5802" w:rsidP="00FA5802">
      <w:pPr>
        <w:numPr>
          <w:ilvl w:val="0"/>
          <w:numId w:val="4"/>
        </w:numPr>
        <w:pBdr>
          <w:top w:val="nil"/>
          <w:left w:val="nil"/>
          <w:bottom w:val="nil"/>
          <w:right w:val="nil"/>
          <w:between w:val="nil"/>
        </w:pBdr>
        <w:spacing w:after="0" w:line="240" w:lineRule="auto"/>
        <w:ind w:right="0"/>
        <w:rPr>
          <w:rFonts w:ascii="Times New Roman" w:eastAsia="Times New Roman" w:hAnsi="Times New Roman" w:cs="Times New Roman"/>
          <w:sz w:val="22"/>
          <w:szCs w:val="22"/>
          <w:highlight w:val="white"/>
        </w:rPr>
      </w:pPr>
      <w:r w:rsidRPr="007F3D49">
        <w:rPr>
          <w:rFonts w:ascii="Times New Roman" w:eastAsia="Times New Roman" w:hAnsi="Times New Roman" w:cs="Times New Roman"/>
          <w:sz w:val="22"/>
          <w:szCs w:val="22"/>
          <w:highlight w:val="white"/>
        </w:rPr>
        <w:t>Created profiles and implemented Object and field level security to hide critical information on the profile users.</w:t>
      </w:r>
    </w:p>
    <w:p w14:paraId="5A48CEA5" w14:textId="77777777" w:rsidR="00FA5802" w:rsidRPr="007F3D49" w:rsidRDefault="00FA5802" w:rsidP="00FA5802">
      <w:pPr>
        <w:numPr>
          <w:ilvl w:val="0"/>
          <w:numId w:val="4"/>
        </w:numPr>
        <w:pBdr>
          <w:top w:val="nil"/>
          <w:left w:val="nil"/>
          <w:bottom w:val="nil"/>
          <w:right w:val="nil"/>
          <w:between w:val="nil"/>
        </w:pBdr>
        <w:spacing w:after="0" w:line="240" w:lineRule="auto"/>
        <w:ind w:right="0"/>
        <w:rPr>
          <w:rFonts w:ascii="Times New Roman" w:eastAsia="Times New Roman" w:hAnsi="Times New Roman" w:cs="Times New Roman"/>
          <w:sz w:val="22"/>
          <w:szCs w:val="22"/>
          <w:highlight w:val="white"/>
        </w:rPr>
      </w:pPr>
      <w:r w:rsidRPr="007F3D49">
        <w:rPr>
          <w:rFonts w:ascii="Times New Roman" w:eastAsia="Times New Roman" w:hAnsi="Times New Roman" w:cs="Times New Roman"/>
          <w:sz w:val="22"/>
          <w:szCs w:val="22"/>
          <w:highlight w:val="white"/>
        </w:rPr>
        <w:t>Developed Custom Objects, Custom Reports and configured the Analytic Snapshots to dump the data on regular basis for the sales performance and lead generation statistics.</w:t>
      </w:r>
    </w:p>
    <w:p w14:paraId="362C6A88" w14:textId="77777777" w:rsidR="00FA5802" w:rsidRPr="007F3D49" w:rsidRDefault="00FA5802" w:rsidP="00FA5802">
      <w:pPr>
        <w:numPr>
          <w:ilvl w:val="0"/>
          <w:numId w:val="4"/>
        </w:numPr>
        <w:pBdr>
          <w:top w:val="nil"/>
          <w:left w:val="nil"/>
          <w:bottom w:val="nil"/>
          <w:right w:val="nil"/>
          <w:between w:val="nil"/>
        </w:pBdr>
        <w:spacing w:after="0" w:line="240" w:lineRule="auto"/>
        <w:ind w:right="0"/>
        <w:rPr>
          <w:rFonts w:ascii="Times New Roman" w:eastAsia="Times New Roman" w:hAnsi="Times New Roman" w:cs="Times New Roman"/>
          <w:sz w:val="22"/>
          <w:szCs w:val="22"/>
          <w:highlight w:val="white"/>
        </w:rPr>
      </w:pPr>
      <w:r w:rsidRPr="007F3D49">
        <w:rPr>
          <w:rFonts w:ascii="Times New Roman" w:eastAsia="Times New Roman" w:hAnsi="Times New Roman" w:cs="Times New Roman"/>
          <w:sz w:val="22"/>
          <w:szCs w:val="22"/>
          <w:highlight w:val="white"/>
        </w:rPr>
        <w:t>Used the sandbox for testing and migrated the code to the deployment instance after testing.</w:t>
      </w:r>
    </w:p>
    <w:p w14:paraId="60FFAE08" w14:textId="77777777" w:rsidR="00FA5802" w:rsidRPr="007F3D49" w:rsidRDefault="00FA5802" w:rsidP="00FA5802">
      <w:pPr>
        <w:numPr>
          <w:ilvl w:val="0"/>
          <w:numId w:val="4"/>
        </w:numPr>
        <w:pBdr>
          <w:top w:val="nil"/>
          <w:left w:val="nil"/>
          <w:bottom w:val="nil"/>
          <w:right w:val="nil"/>
          <w:between w:val="nil"/>
        </w:pBdr>
        <w:spacing w:after="0" w:line="240" w:lineRule="auto"/>
        <w:ind w:right="0"/>
        <w:rPr>
          <w:rFonts w:ascii="Times New Roman" w:eastAsia="Times New Roman" w:hAnsi="Times New Roman" w:cs="Times New Roman"/>
          <w:sz w:val="22"/>
          <w:szCs w:val="22"/>
          <w:highlight w:val="white"/>
        </w:rPr>
      </w:pPr>
      <w:r w:rsidRPr="007F3D49">
        <w:rPr>
          <w:rFonts w:ascii="Times New Roman" w:eastAsia="Times New Roman" w:hAnsi="Times New Roman" w:cs="Times New Roman"/>
          <w:sz w:val="22"/>
          <w:szCs w:val="22"/>
          <w:highlight w:val="white"/>
        </w:rPr>
        <w:t xml:space="preserve">Participated in the training sessions provided by the Salesforce team. </w:t>
      </w:r>
    </w:p>
    <w:p w14:paraId="4BC465D0" w14:textId="77777777" w:rsidR="007F3D49" w:rsidRDefault="00FA5802" w:rsidP="007F3D49">
      <w:pPr>
        <w:pBdr>
          <w:top w:val="nil"/>
          <w:left w:val="nil"/>
          <w:bottom w:val="nil"/>
          <w:right w:val="nil"/>
          <w:between w:val="nil"/>
        </w:pBdr>
        <w:spacing w:after="0" w:line="240" w:lineRule="auto"/>
        <w:ind w:left="0" w:right="0"/>
        <w:rPr>
          <w:rFonts w:ascii="Calibri" w:eastAsia="Calibri" w:hAnsi="Calibri" w:cs="Calibri"/>
          <w:b/>
          <w:color w:val="000000"/>
          <w:sz w:val="22"/>
          <w:szCs w:val="22"/>
        </w:rPr>
      </w:pPr>
      <w:r>
        <w:rPr>
          <w:rFonts w:ascii="Calibri" w:eastAsia="Calibri" w:hAnsi="Calibri" w:cs="Calibri"/>
          <w:b/>
          <w:color w:val="000000"/>
          <w:sz w:val="22"/>
          <w:szCs w:val="22"/>
        </w:rPr>
        <w:tab/>
      </w:r>
    </w:p>
    <w:p w14:paraId="4882AE89" w14:textId="77777777" w:rsidR="007F3D49" w:rsidRDefault="007F3D49" w:rsidP="007F3D49">
      <w:pPr>
        <w:pBdr>
          <w:top w:val="nil"/>
          <w:left w:val="nil"/>
          <w:bottom w:val="nil"/>
          <w:right w:val="nil"/>
          <w:between w:val="nil"/>
        </w:pBdr>
        <w:spacing w:after="0" w:line="240" w:lineRule="auto"/>
        <w:ind w:left="0" w:right="0"/>
        <w:rPr>
          <w:rFonts w:ascii="Times New Roman" w:eastAsia="Times New Roman" w:hAnsi="Times New Roman" w:cs="Times New Roman"/>
          <w:sz w:val="22"/>
          <w:szCs w:val="22"/>
        </w:rPr>
      </w:pPr>
      <w:r w:rsidRPr="007F3D49">
        <w:rPr>
          <w:rFonts w:ascii="Times New Roman" w:eastAsia="Times New Roman" w:hAnsi="Times New Roman" w:cs="Times New Roman"/>
          <w:b/>
          <w:sz w:val="22"/>
          <w:szCs w:val="22"/>
          <w:highlight w:val="white"/>
        </w:rPr>
        <w:t>Environment: S</w:t>
      </w:r>
      <w:r w:rsidRPr="007F3D49">
        <w:rPr>
          <w:rFonts w:ascii="Times New Roman" w:eastAsia="Times New Roman" w:hAnsi="Times New Roman" w:cs="Times New Roman"/>
          <w:sz w:val="22"/>
          <w:szCs w:val="22"/>
          <w:highlight w:val="white"/>
        </w:rPr>
        <w:t>aleforce.com platform, Apex Language, Visual Force (Pages, Components, Controllers &amp; Extensions), Saledforce.com Data Loader, Apex Triggers, Reports, Custom Objects, Custom Tabs, Email Services, Security Controls, HTML, Java Script, SFDC Sandbox, Eclipse IDE Plug-in, Windows 7.</w:t>
      </w:r>
    </w:p>
    <w:p w14:paraId="586E8CAB" w14:textId="77777777" w:rsidR="00571124" w:rsidRDefault="00571124" w:rsidP="007F3D49">
      <w:pPr>
        <w:pBdr>
          <w:top w:val="nil"/>
          <w:left w:val="nil"/>
          <w:bottom w:val="nil"/>
          <w:right w:val="nil"/>
          <w:between w:val="nil"/>
        </w:pBdr>
        <w:spacing w:after="0" w:line="240" w:lineRule="auto"/>
        <w:ind w:left="0" w:right="0"/>
        <w:rPr>
          <w:rFonts w:ascii="Calibri" w:eastAsia="Calibri" w:hAnsi="Calibri" w:cs="Calibri"/>
          <w:color w:val="000000"/>
          <w:sz w:val="22"/>
          <w:szCs w:val="22"/>
        </w:rPr>
      </w:pPr>
    </w:p>
    <w:p w14:paraId="2417603A" w14:textId="77777777" w:rsidR="00464511" w:rsidRDefault="00464511">
      <w:pPr>
        <w:pBdr>
          <w:top w:val="nil"/>
          <w:left w:val="nil"/>
          <w:bottom w:val="nil"/>
          <w:right w:val="nil"/>
          <w:between w:val="nil"/>
        </w:pBdr>
        <w:spacing w:after="0" w:line="240" w:lineRule="auto"/>
        <w:ind w:left="0" w:right="0"/>
        <w:rPr>
          <w:rFonts w:ascii="Times New Roman" w:eastAsia="Times New Roman" w:hAnsi="Times New Roman" w:cs="Times New Roman"/>
          <w:sz w:val="22"/>
          <w:szCs w:val="22"/>
          <w:highlight w:val="white"/>
        </w:rPr>
      </w:pPr>
    </w:p>
    <w:p w14:paraId="2FD35E53" w14:textId="77777777" w:rsidR="00464511" w:rsidRDefault="002D39CB">
      <w:pPr>
        <w:spacing w:after="0" w:line="240" w:lineRule="auto"/>
        <w:ind w:firstLine="10"/>
        <w:rPr>
          <w:rFonts w:ascii="Times New Roman" w:eastAsia="Times New Roman" w:hAnsi="Times New Roman" w:cs="Times New Roman"/>
          <w:b/>
          <w:sz w:val="22"/>
          <w:szCs w:val="22"/>
          <w:highlight w:val="white"/>
        </w:rPr>
      </w:pPr>
      <w:r>
        <w:rPr>
          <w:rFonts w:ascii="Times New Roman" w:eastAsia="Times New Roman" w:hAnsi="Times New Roman" w:cs="Times New Roman"/>
          <w:b/>
          <w:sz w:val="22"/>
          <w:szCs w:val="22"/>
          <w:highlight w:val="white"/>
        </w:rPr>
        <w:t xml:space="preserve">Company: </w:t>
      </w:r>
      <w:r w:rsidR="00737270">
        <w:rPr>
          <w:rFonts w:ascii="Times New Roman" w:eastAsia="Times New Roman" w:hAnsi="Times New Roman" w:cs="Times New Roman"/>
          <w:b/>
          <w:sz w:val="22"/>
          <w:szCs w:val="22"/>
          <w:highlight w:val="white"/>
        </w:rPr>
        <w:t>Innova Solutions</w:t>
      </w:r>
      <w:r w:rsidR="00F41BC2">
        <w:rPr>
          <w:rFonts w:ascii="Times New Roman" w:eastAsia="Times New Roman" w:hAnsi="Times New Roman" w:cs="Times New Roman"/>
          <w:b/>
          <w:sz w:val="22"/>
          <w:szCs w:val="22"/>
          <w:highlight w:val="white"/>
        </w:rPr>
        <w:t xml:space="preserve">, India                                                 </w:t>
      </w:r>
      <w:r w:rsidR="007F3D49">
        <w:rPr>
          <w:rFonts w:ascii="Times New Roman" w:eastAsia="Times New Roman" w:hAnsi="Times New Roman" w:cs="Times New Roman"/>
          <w:b/>
          <w:sz w:val="22"/>
          <w:szCs w:val="22"/>
          <w:highlight w:val="white"/>
        </w:rPr>
        <w:t xml:space="preserve">                              </w:t>
      </w:r>
      <w:r w:rsidR="00737270">
        <w:rPr>
          <w:rFonts w:ascii="Times New Roman" w:eastAsia="Times New Roman" w:hAnsi="Times New Roman" w:cs="Times New Roman"/>
          <w:b/>
          <w:sz w:val="22"/>
          <w:szCs w:val="22"/>
          <w:highlight w:val="white"/>
        </w:rPr>
        <w:t xml:space="preserve">                          June 2013 – Dec 2015</w:t>
      </w:r>
    </w:p>
    <w:p w14:paraId="5AD6540B" w14:textId="77777777" w:rsidR="00464511" w:rsidRDefault="00F41BC2">
      <w:pPr>
        <w:spacing w:after="0" w:line="240" w:lineRule="auto"/>
        <w:ind w:firstLine="10"/>
        <w:rPr>
          <w:rFonts w:ascii="Times New Roman" w:eastAsia="Times New Roman" w:hAnsi="Times New Roman" w:cs="Times New Roman"/>
          <w:b/>
          <w:sz w:val="22"/>
          <w:szCs w:val="22"/>
          <w:highlight w:val="white"/>
        </w:rPr>
      </w:pPr>
      <w:r>
        <w:rPr>
          <w:rFonts w:ascii="Times New Roman" w:eastAsia="Times New Roman" w:hAnsi="Times New Roman" w:cs="Times New Roman"/>
          <w:b/>
          <w:sz w:val="22"/>
          <w:szCs w:val="22"/>
          <w:highlight w:val="white"/>
        </w:rPr>
        <w:t>Role: Jr.</w:t>
      </w:r>
      <w:r w:rsidR="00FA5802">
        <w:rPr>
          <w:rFonts w:ascii="Times New Roman" w:eastAsia="Times New Roman" w:hAnsi="Times New Roman" w:cs="Times New Roman"/>
          <w:b/>
          <w:sz w:val="22"/>
          <w:szCs w:val="22"/>
          <w:highlight w:val="white"/>
        </w:rPr>
        <w:t xml:space="preserve"> </w:t>
      </w:r>
      <w:r>
        <w:rPr>
          <w:rFonts w:ascii="Times New Roman" w:eastAsia="Times New Roman" w:hAnsi="Times New Roman" w:cs="Times New Roman"/>
          <w:b/>
          <w:sz w:val="22"/>
          <w:szCs w:val="22"/>
          <w:highlight w:val="white"/>
        </w:rPr>
        <w:t>Salesforce Developer</w:t>
      </w:r>
    </w:p>
    <w:p w14:paraId="6B63052E" w14:textId="77777777" w:rsidR="00464511" w:rsidRDefault="00464511">
      <w:pPr>
        <w:spacing w:after="0" w:line="240" w:lineRule="auto"/>
        <w:ind w:firstLine="10"/>
        <w:rPr>
          <w:rFonts w:ascii="Times New Roman" w:eastAsia="Times New Roman" w:hAnsi="Times New Roman" w:cs="Times New Roman"/>
          <w:b/>
          <w:sz w:val="22"/>
          <w:szCs w:val="22"/>
          <w:highlight w:val="white"/>
        </w:rPr>
      </w:pPr>
    </w:p>
    <w:p w14:paraId="50CAB816" w14:textId="77777777" w:rsidR="00464511" w:rsidRDefault="00F41BC2">
      <w:pPr>
        <w:spacing w:after="0" w:line="240" w:lineRule="auto"/>
        <w:ind w:firstLine="10"/>
        <w:rPr>
          <w:rFonts w:ascii="Times New Roman" w:eastAsia="Times New Roman" w:hAnsi="Times New Roman" w:cs="Times New Roman"/>
          <w:b/>
          <w:sz w:val="22"/>
          <w:szCs w:val="22"/>
          <w:highlight w:val="white"/>
          <w:u w:val="single"/>
        </w:rPr>
      </w:pPr>
      <w:r>
        <w:rPr>
          <w:rFonts w:ascii="Times New Roman" w:eastAsia="Times New Roman" w:hAnsi="Times New Roman" w:cs="Times New Roman"/>
          <w:b/>
          <w:sz w:val="22"/>
          <w:szCs w:val="22"/>
          <w:highlight w:val="white"/>
          <w:u w:val="single"/>
        </w:rPr>
        <w:t>Responsibilities:</w:t>
      </w:r>
    </w:p>
    <w:p w14:paraId="0C04FFEF" w14:textId="77777777" w:rsidR="00464511" w:rsidRDefault="00F41BC2">
      <w:pPr>
        <w:numPr>
          <w:ilvl w:val="0"/>
          <w:numId w:val="4"/>
        </w:numPr>
        <w:pBdr>
          <w:top w:val="nil"/>
          <w:left w:val="nil"/>
          <w:bottom w:val="nil"/>
          <w:right w:val="nil"/>
          <w:between w:val="nil"/>
        </w:pBdr>
        <w:spacing w:after="0" w:line="240" w:lineRule="auto"/>
        <w:ind w:right="0"/>
        <w:rPr>
          <w:rFonts w:ascii="Times New Roman" w:eastAsia="Times New Roman" w:hAnsi="Times New Roman" w:cs="Times New Roman"/>
          <w:sz w:val="22"/>
          <w:szCs w:val="22"/>
          <w:highlight w:val="white"/>
        </w:rPr>
      </w:pPr>
      <w:r>
        <w:rPr>
          <w:rFonts w:ascii="Times New Roman" w:eastAsia="Times New Roman" w:hAnsi="Times New Roman" w:cs="Times New Roman"/>
          <w:sz w:val="22"/>
          <w:szCs w:val="22"/>
          <w:highlight w:val="white"/>
        </w:rPr>
        <w:t>Designed, and developed the Custom objects, Validation rules, Page layouts, Custom tabs, Components.</w:t>
      </w:r>
    </w:p>
    <w:p w14:paraId="36DB226E" w14:textId="77777777" w:rsidR="00464511" w:rsidRDefault="00F41BC2">
      <w:pPr>
        <w:numPr>
          <w:ilvl w:val="0"/>
          <w:numId w:val="4"/>
        </w:numPr>
        <w:pBdr>
          <w:top w:val="nil"/>
          <w:left w:val="nil"/>
          <w:bottom w:val="nil"/>
          <w:right w:val="nil"/>
          <w:between w:val="nil"/>
        </w:pBdr>
        <w:spacing w:after="0" w:line="240" w:lineRule="auto"/>
        <w:ind w:right="0"/>
        <w:rPr>
          <w:rFonts w:ascii="Palatino Linotype" w:eastAsia="Palatino Linotype" w:hAnsi="Palatino Linotype" w:cs="Palatino Linotype"/>
          <w:sz w:val="22"/>
          <w:szCs w:val="22"/>
          <w:highlight w:val="white"/>
        </w:rPr>
      </w:pPr>
      <w:r>
        <w:rPr>
          <w:rFonts w:ascii="Times New Roman" w:eastAsia="Times New Roman" w:hAnsi="Times New Roman" w:cs="Times New Roman"/>
          <w:sz w:val="22"/>
          <w:szCs w:val="22"/>
          <w:highlight w:val="white"/>
        </w:rPr>
        <w:t xml:space="preserve">Used </w:t>
      </w:r>
      <w:r>
        <w:rPr>
          <w:rFonts w:ascii="Times New Roman" w:eastAsia="Times New Roman" w:hAnsi="Times New Roman" w:cs="Times New Roman"/>
          <w:b/>
          <w:sz w:val="22"/>
          <w:szCs w:val="22"/>
          <w:highlight w:val="white"/>
        </w:rPr>
        <w:t>Data</w:t>
      </w:r>
      <w:r>
        <w:rPr>
          <w:rFonts w:ascii="Times New Roman" w:eastAsia="Times New Roman" w:hAnsi="Times New Roman" w:cs="Times New Roman"/>
          <w:sz w:val="22"/>
          <w:szCs w:val="22"/>
          <w:highlight w:val="white"/>
        </w:rPr>
        <w:t xml:space="preserve"> loader for </w:t>
      </w:r>
      <w:r>
        <w:rPr>
          <w:rFonts w:ascii="Times New Roman" w:eastAsia="Times New Roman" w:hAnsi="Times New Roman" w:cs="Times New Roman"/>
          <w:b/>
          <w:sz w:val="22"/>
          <w:szCs w:val="22"/>
          <w:highlight w:val="white"/>
        </w:rPr>
        <w:t>data</w:t>
      </w:r>
      <w:r>
        <w:rPr>
          <w:rFonts w:ascii="Times New Roman" w:eastAsia="Times New Roman" w:hAnsi="Times New Roman" w:cs="Times New Roman"/>
          <w:sz w:val="22"/>
          <w:szCs w:val="22"/>
          <w:highlight w:val="white"/>
        </w:rPr>
        <w:t xml:space="preserve"> migrations to </w:t>
      </w:r>
      <w:r>
        <w:rPr>
          <w:rFonts w:ascii="Times New Roman" w:eastAsia="Times New Roman" w:hAnsi="Times New Roman" w:cs="Times New Roman"/>
          <w:b/>
          <w:sz w:val="22"/>
          <w:szCs w:val="22"/>
          <w:highlight w:val="white"/>
        </w:rPr>
        <w:t>salesforce</w:t>
      </w:r>
      <w:r>
        <w:rPr>
          <w:rFonts w:ascii="Times New Roman" w:eastAsia="Times New Roman" w:hAnsi="Times New Roman" w:cs="Times New Roman"/>
          <w:sz w:val="22"/>
          <w:szCs w:val="22"/>
          <w:highlight w:val="white"/>
        </w:rPr>
        <w:t xml:space="preserve">. Migrated </w:t>
      </w:r>
      <w:r>
        <w:rPr>
          <w:rFonts w:ascii="Times New Roman" w:eastAsia="Times New Roman" w:hAnsi="Times New Roman" w:cs="Times New Roman"/>
          <w:b/>
          <w:sz w:val="22"/>
          <w:szCs w:val="22"/>
          <w:highlight w:val="white"/>
        </w:rPr>
        <w:t>Salesforce</w:t>
      </w:r>
      <w:r>
        <w:rPr>
          <w:rFonts w:ascii="Times New Roman" w:eastAsia="Times New Roman" w:hAnsi="Times New Roman" w:cs="Times New Roman"/>
          <w:sz w:val="22"/>
          <w:szCs w:val="22"/>
          <w:highlight w:val="white"/>
        </w:rPr>
        <w:t xml:space="preserve"> from Classic version to </w:t>
      </w:r>
      <w:r>
        <w:rPr>
          <w:rFonts w:ascii="Times New Roman" w:eastAsia="Times New Roman" w:hAnsi="Times New Roman" w:cs="Times New Roman"/>
          <w:b/>
          <w:sz w:val="22"/>
          <w:szCs w:val="22"/>
          <w:highlight w:val="white"/>
        </w:rPr>
        <w:t>Lightning</w:t>
      </w:r>
      <w:r>
        <w:rPr>
          <w:rFonts w:ascii="Times New Roman" w:eastAsia="Times New Roman" w:hAnsi="Times New Roman" w:cs="Times New Roman"/>
          <w:sz w:val="22"/>
          <w:szCs w:val="22"/>
          <w:highlight w:val="white"/>
        </w:rPr>
        <w:t>.</w:t>
      </w:r>
    </w:p>
    <w:p w14:paraId="0FC4AF0E" w14:textId="77777777" w:rsidR="00464511" w:rsidRDefault="00F41BC2">
      <w:pPr>
        <w:numPr>
          <w:ilvl w:val="0"/>
          <w:numId w:val="4"/>
        </w:numPr>
        <w:pBdr>
          <w:top w:val="nil"/>
          <w:left w:val="nil"/>
          <w:bottom w:val="nil"/>
          <w:right w:val="nil"/>
          <w:between w:val="nil"/>
        </w:pBdr>
        <w:spacing w:after="0" w:line="240" w:lineRule="auto"/>
        <w:ind w:right="0"/>
        <w:rPr>
          <w:rFonts w:ascii="Times New Roman" w:eastAsia="Times New Roman" w:hAnsi="Times New Roman" w:cs="Times New Roman"/>
          <w:sz w:val="22"/>
          <w:szCs w:val="22"/>
          <w:highlight w:val="white"/>
        </w:rPr>
      </w:pPr>
      <w:r>
        <w:rPr>
          <w:rFonts w:ascii="Times New Roman" w:eastAsia="Times New Roman" w:hAnsi="Times New Roman" w:cs="Times New Roman"/>
          <w:sz w:val="22"/>
          <w:szCs w:val="22"/>
          <w:highlight w:val="white"/>
        </w:rPr>
        <w:t>Responsible for setting up login restrictions and resetting the user passwords</w:t>
      </w:r>
    </w:p>
    <w:p w14:paraId="077C5E71" w14:textId="77777777" w:rsidR="00464511" w:rsidRDefault="00F41BC2">
      <w:pPr>
        <w:numPr>
          <w:ilvl w:val="0"/>
          <w:numId w:val="4"/>
        </w:numPr>
        <w:pBdr>
          <w:top w:val="nil"/>
          <w:left w:val="nil"/>
          <w:bottom w:val="nil"/>
          <w:right w:val="nil"/>
          <w:between w:val="nil"/>
        </w:pBdr>
        <w:spacing w:after="0" w:line="240" w:lineRule="auto"/>
        <w:ind w:right="0"/>
        <w:rPr>
          <w:rFonts w:ascii="Times New Roman" w:eastAsia="Times New Roman" w:hAnsi="Times New Roman" w:cs="Times New Roman"/>
          <w:sz w:val="22"/>
          <w:szCs w:val="22"/>
          <w:highlight w:val="white"/>
        </w:rPr>
      </w:pPr>
      <w:r>
        <w:rPr>
          <w:rFonts w:ascii="Times New Roman" w:eastAsia="Times New Roman" w:hAnsi="Times New Roman" w:cs="Times New Roman"/>
          <w:sz w:val="22"/>
          <w:szCs w:val="22"/>
          <w:highlight w:val="white"/>
        </w:rPr>
        <w:t>Implemented public access settings for sites, restricted login hours, and restricted login IP ranges on profiles</w:t>
      </w:r>
    </w:p>
    <w:p w14:paraId="493FCAED" w14:textId="77777777" w:rsidR="00464511" w:rsidRDefault="00F41BC2">
      <w:pPr>
        <w:numPr>
          <w:ilvl w:val="0"/>
          <w:numId w:val="4"/>
        </w:numPr>
        <w:pBdr>
          <w:top w:val="nil"/>
          <w:left w:val="nil"/>
          <w:bottom w:val="nil"/>
          <w:right w:val="nil"/>
          <w:between w:val="nil"/>
        </w:pBdr>
        <w:spacing w:after="0" w:line="240" w:lineRule="auto"/>
        <w:ind w:right="0"/>
        <w:rPr>
          <w:rFonts w:ascii="Palatino Linotype" w:eastAsia="Palatino Linotype" w:hAnsi="Palatino Linotype" w:cs="Palatino Linotype"/>
          <w:sz w:val="22"/>
          <w:szCs w:val="22"/>
          <w:highlight w:val="white"/>
        </w:rPr>
      </w:pPr>
      <w:r>
        <w:rPr>
          <w:rFonts w:ascii="Times New Roman" w:eastAsia="Times New Roman" w:hAnsi="Times New Roman" w:cs="Times New Roman"/>
          <w:sz w:val="22"/>
          <w:szCs w:val="22"/>
          <w:highlight w:val="white"/>
        </w:rPr>
        <w:t xml:space="preserve">Worked on various </w:t>
      </w:r>
      <w:r>
        <w:rPr>
          <w:rFonts w:ascii="Times New Roman" w:eastAsia="Times New Roman" w:hAnsi="Times New Roman" w:cs="Times New Roman"/>
          <w:b/>
          <w:sz w:val="22"/>
          <w:szCs w:val="22"/>
          <w:highlight w:val="white"/>
        </w:rPr>
        <w:t xml:space="preserve">salesforce.com </w:t>
      </w:r>
      <w:r>
        <w:rPr>
          <w:rFonts w:ascii="Times New Roman" w:eastAsia="Times New Roman" w:hAnsi="Times New Roman" w:cs="Times New Roman"/>
          <w:sz w:val="22"/>
          <w:szCs w:val="22"/>
          <w:highlight w:val="white"/>
        </w:rPr>
        <w:t xml:space="preserve">standard objects like Campaigns, Leads, Accounts, Contacts, Opportunity, </w:t>
      </w:r>
      <w:r>
        <w:rPr>
          <w:rFonts w:ascii="Times New Roman" w:eastAsia="Times New Roman" w:hAnsi="Times New Roman" w:cs="Times New Roman"/>
          <w:b/>
          <w:sz w:val="22"/>
          <w:szCs w:val="22"/>
          <w:highlight w:val="white"/>
        </w:rPr>
        <w:t>Cases</w:t>
      </w:r>
      <w:r>
        <w:rPr>
          <w:rFonts w:ascii="Times New Roman" w:eastAsia="Times New Roman" w:hAnsi="Times New Roman" w:cs="Times New Roman"/>
          <w:sz w:val="22"/>
          <w:szCs w:val="22"/>
          <w:highlight w:val="white"/>
        </w:rPr>
        <w:t>, Reports and Dashboards. Created different Workflow rules and Approvals for various lead processes.</w:t>
      </w:r>
    </w:p>
    <w:p w14:paraId="2F58B094" w14:textId="77777777" w:rsidR="00464511" w:rsidRDefault="00F41BC2">
      <w:pPr>
        <w:numPr>
          <w:ilvl w:val="0"/>
          <w:numId w:val="4"/>
        </w:numPr>
        <w:pBdr>
          <w:top w:val="nil"/>
          <w:left w:val="nil"/>
          <w:bottom w:val="nil"/>
          <w:right w:val="nil"/>
          <w:between w:val="nil"/>
        </w:pBdr>
        <w:spacing w:after="0" w:line="240" w:lineRule="auto"/>
        <w:ind w:right="0"/>
        <w:rPr>
          <w:rFonts w:ascii="Palatino Linotype" w:eastAsia="Palatino Linotype" w:hAnsi="Palatino Linotype" w:cs="Palatino Linotype"/>
          <w:sz w:val="22"/>
          <w:szCs w:val="22"/>
          <w:highlight w:val="white"/>
        </w:rPr>
      </w:pPr>
      <w:r>
        <w:rPr>
          <w:rFonts w:ascii="Times New Roman" w:eastAsia="Times New Roman" w:hAnsi="Times New Roman" w:cs="Times New Roman"/>
          <w:sz w:val="22"/>
          <w:szCs w:val="22"/>
          <w:highlight w:val="white"/>
        </w:rPr>
        <w:t xml:space="preserve">Created various Custom Objects for the client regarding the gated community to maintain proper records of its use and times. Created </w:t>
      </w:r>
      <w:r>
        <w:rPr>
          <w:rFonts w:ascii="Times New Roman" w:eastAsia="Times New Roman" w:hAnsi="Times New Roman" w:cs="Times New Roman"/>
          <w:b/>
          <w:sz w:val="22"/>
          <w:szCs w:val="22"/>
          <w:highlight w:val="white"/>
        </w:rPr>
        <w:t>apex</w:t>
      </w:r>
      <w:r>
        <w:rPr>
          <w:rFonts w:ascii="Times New Roman" w:eastAsia="Times New Roman" w:hAnsi="Times New Roman" w:cs="Times New Roman"/>
          <w:sz w:val="22"/>
          <w:szCs w:val="22"/>
          <w:highlight w:val="white"/>
        </w:rPr>
        <w:t xml:space="preserve"> </w:t>
      </w:r>
      <w:r>
        <w:rPr>
          <w:rFonts w:ascii="Times New Roman" w:eastAsia="Times New Roman" w:hAnsi="Times New Roman" w:cs="Times New Roman"/>
          <w:b/>
          <w:sz w:val="22"/>
          <w:szCs w:val="22"/>
          <w:highlight w:val="white"/>
        </w:rPr>
        <w:t>triggers</w:t>
      </w:r>
      <w:r>
        <w:rPr>
          <w:rFonts w:ascii="Times New Roman" w:eastAsia="Times New Roman" w:hAnsi="Times New Roman" w:cs="Times New Roman"/>
          <w:sz w:val="22"/>
          <w:szCs w:val="22"/>
          <w:highlight w:val="white"/>
        </w:rPr>
        <w:t xml:space="preserve">, </w:t>
      </w:r>
      <w:r>
        <w:rPr>
          <w:rFonts w:ascii="Times New Roman" w:eastAsia="Times New Roman" w:hAnsi="Times New Roman" w:cs="Times New Roman"/>
          <w:b/>
          <w:sz w:val="22"/>
          <w:szCs w:val="22"/>
          <w:highlight w:val="white"/>
        </w:rPr>
        <w:t>apex</w:t>
      </w:r>
      <w:r>
        <w:rPr>
          <w:rFonts w:ascii="Times New Roman" w:eastAsia="Times New Roman" w:hAnsi="Times New Roman" w:cs="Times New Roman"/>
          <w:sz w:val="22"/>
          <w:szCs w:val="22"/>
          <w:highlight w:val="white"/>
        </w:rPr>
        <w:t xml:space="preserve"> classes and </w:t>
      </w:r>
      <w:r>
        <w:rPr>
          <w:rFonts w:ascii="Times New Roman" w:eastAsia="Times New Roman" w:hAnsi="Times New Roman" w:cs="Times New Roman"/>
          <w:b/>
          <w:sz w:val="22"/>
          <w:szCs w:val="22"/>
          <w:highlight w:val="white"/>
        </w:rPr>
        <w:t>Visualforce</w:t>
      </w:r>
      <w:r>
        <w:rPr>
          <w:rFonts w:ascii="Times New Roman" w:eastAsia="Times New Roman" w:hAnsi="Times New Roman" w:cs="Times New Roman"/>
          <w:sz w:val="22"/>
          <w:szCs w:val="22"/>
          <w:highlight w:val="white"/>
        </w:rPr>
        <w:t xml:space="preserve"> pages.</w:t>
      </w:r>
    </w:p>
    <w:p w14:paraId="787AE65E" w14:textId="77777777" w:rsidR="00464511" w:rsidRDefault="00F41BC2">
      <w:pPr>
        <w:numPr>
          <w:ilvl w:val="0"/>
          <w:numId w:val="4"/>
        </w:numPr>
        <w:pBdr>
          <w:top w:val="nil"/>
          <w:left w:val="nil"/>
          <w:bottom w:val="nil"/>
          <w:right w:val="nil"/>
          <w:between w:val="nil"/>
        </w:pBdr>
        <w:spacing w:after="0" w:line="240" w:lineRule="auto"/>
        <w:ind w:right="0"/>
        <w:rPr>
          <w:rFonts w:ascii="Palatino Linotype" w:eastAsia="Palatino Linotype" w:hAnsi="Palatino Linotype" w:cs="Palatino Linotype"/>
          <w:sz w:val="22"/>
          <w:szCs w:val="22"/>
          <w:highlight w:val="white"/>
        </w:rPr>
      </w:pPr>
      <w:r>
        <w:rPr>
          <w:rFonts w:ascii="Times New Roman" w:eastAsia="Times New Roman" w:hAnsi="Times New Roman" w:cs="Times New Roman"/>
          <w:sz w:val="22"/>
          <w:szCs w:val="22"/>
          <w:highlight w:val="white"/>
        </w:rPr>
        <w:t xml:space="preserve">Created email templates and inbound emails using </w:t>
      </w:r>
      <w:r>
        <w:rPr>
          <w:rFonts w:ascii="Times New Roman" w:eastAsia="Times New Roman" w:hAnsi="Times New Roman" w:cs="Times New Roman"/>
          <w:b/>
          <w:sz w:val="22"/>
          <w:szCs w:val="22"/>
          <w:highlight w:val="white"/>
        </w:rPr>
        <w:t>Visualforce</w:t>
      </w:r>
      <w:r>
        <w:rPr>
          <w:rFonts w:ascii="Times New Roman" w:eastAsia="Times New Roman" w:hAnsi="Times New Roman" w:cs="Times New Roman"/>
          <w:sz w:val="22"/>
          <w:szCs w:val="22"/>
          <w:highlight w:val="white"/>
        </w:rPr>
        <w:t xml:space="preserve"> for the clients and customers.</w:t>
      </w:r>
    </w:p>
    <w:p w14:paraId="1DE4A4BA" w14:textId="77777777" w:rsidR="00464511" w:rsidRDefault="00F41BC2">
      <w:pPr>
        <w:numPr>
          <w:ilvl w:val="0"/>
          <w:numId w:val="4"/>
        </w:numPr>
        <w:pBdr>
          <w:top w:val="nil"/>
          <w:left w:val="nil"/>
          <w:bottom w:val="nil"/>
          <w:right w:val="nil"/>
          <w:between w:val="nil"/>
        </w:pBdr>
        <w:spacing w:after="0" w:line="240" w:lineRule="auto"/>
        <w:ind w:right="0"/>
        <w:rPr>
          <w:rFonts w:ascii="Palatino Linotype" w:eastAsia="Palatino Linotype" w:hAnsi="Palatino Linotype" w:cs="Palatino Linotype"/>
          <w:sz w:val="22"/>
          <w:szCs w:val="22"/>
          <w:highlight w:val="white"/>
        </w:rPr>
      </w:pPr>
      <w:r>
        <w:rPr>
          <w:rFonts w:ascii="Times New Roman" w:eastAsia="Times New Roman" w:hAnsi="Times New Roman" w:cs="Times New Roman"/>
          <w:sz w:val="22"/>
          <w:szCs w:val="22"/>
          <w:highlight w:val="white"/>
        </w:rPr>
        <w:t xml:space="preserve">Maintained </w:t>
      </w:r>
      <w:r>
        <w:rPr>
          <w:rFonts w:ascii="Times New Roman" w:eastAsia="Times New Roman" w:hAnsi="Times New Roman" w:cs="Times New Roman"/>
          <w:b/>
          <w:sz w:val="22"/>
          <w:szCs w:val="22"/>
          <w:highlight w:val="white"/>
        </w:rPr>
        <w:t>data</w:t>
      </w:r>
      <w:r>
        <w:rPr>
          <w:rFonts w:ascii="Times New Roman" w:eastAsia="Times New Roman" w:hAnsi="Times New Roman" w:cs="Times New Roman"/>
          <w:sz w:val="22"/>
          <w:szCs w:val="22"/>
          <w:highlight w:val="white"/>
        </w:rPr>
        <w:t xml:space="preserve"> cleanliness and accuracy by adding custom validation rules, custom formulas, reports and dashboards.</w:t>
      </w:r>
    </w:p>
    <w:p w14:paraId="679041B8" w14:textId="77777777" w:rsidR="00464511" w:rsidRDefault="00F41BC2">
      <w:pPr>
        <w:numPr>
          <w:ilvl w:val="0"/>
          <w:numId w:val="4"/>
        </w:numPr>
        <w:pBdr>
          <w:top w:val="nil"/>
          <w:left w:val="nil"/>
          <w:bottom w:val="nil"/>
          <w:right w:val="nil"/>
          <w:between w:val="nil"/>
        </w:pBdr>
        <w:spacing w:after="0" w:line="240" w:lineRule="auto"/>
        <w:ind w:right="0"/>
        <w:rPr>
          <w:rFonts w:ascii="Times New Roman" w:eastAsia="Times New Roman" w:hAnsi="Times New Roman" w:cs="Times New Roman"/>
          <w:sz w:val="22"/>
          <w:szCs w:val="22"/>
          <w:highlight w:val="white"/>
        </w:rPr>
      </w:pPr>
      <w:r>
        <w:rPr>
          <w:rFonts w:ascii="Times New Roman" w:eastAsia="Times New Roman" w:hAnsi="Times New Roman" w:cs="Times New Roman"/>
          <w:sz w:val="22"/>
          <w:szCs w:val="22"/>
          <w:highlight w:val="white"/>
        </w:rPr>
        <w:t>Defined lookup and master-detail relationships on the objects and created junction objects to establish connectivity among objects. Created profiles and set permissions based on requirements.</w:t>
      </w:r>
    </w:p>
    <w:p w14:paraId="24361AFE" w14:textId="77777777" w:rsidR="00464511" w:rsidRDefault="00F41BC2">
      <w:pPr>
        <w:numPr>
          <w:ilvl w:val="0"/>
          <w:numId w:val="4"/>
        </w:numPr>
        <w:pBdr>
          <w:top w:val="nil"/>
          <w:left w:val="nil"/>
          <w:bottom w:val="nil"/>
          <w:right w:val="nil"/>
          <w:between w:val="nil"/>
        </w:pBdr>
        <w:spacing w:after="0" w:line="240" w:lineRule="auto"/>
        <w:ind w:right="0"/>
        <w:rPr>
          <w:rFonts w:ascii="Palatino Linotype" w:eastAsia="Palatino Linotype" w:hAnsi="Palatino Linotype" w:cs="Palatino Linotype"/>
          <w:sz w:val="22"/>
          <w:szCs w:val="22"/>
          <w:highlight w:val="white"/>
        </w:rPr>
      </w:pPr>
      <w:r>
        <w:rPr>
          <w:rFonts w:ascii="Times New Roman" w:eastAsia="Times New Roman" w:hAnsi="Times New Roman" w:cs="Times New Roman"/>
          <w:sz w:val="22"/>
          <w:szCs w:val="22"/>
          <w:highlight w:val="white"/>
        </w:rPr>
        <w:t xml:space="preserve">Implemented Email-to-case to create </w:t>
      </w:r>
      <w:r>
        <w:rPr>
          <w:rFonts w:ascii="Times New Roman" w:eastAsia="Times New Roman" w:hAnsi="Times New Roman" w:cs="Times New Roman"/>
          <w:b/>
          <w:sz w:val="22"/>
          <w:szCs w:val="22"/>
          <w:highlight w:val="white"/>
        </w:rPr>
        <w:t>cases</w:t>
      </w:r>
      <w:r>
        <w:rPr>
          <w:rFonts w:ascii="Times New Roman" w:eastAsia="Times New Roman" w:hAnsi="Times New Roman" w:cs="Times New Roman"/>
          <w:sz w:val="22"/>
          <w:szCs w:val="22"/>
          <w:highlight w:val="white"/>
        </w:rPr>
        <w:t xml:space="preserve"> for Service Desk mailbox and update </w:t>
      </w:r>
      <w:r>
        <w:rPr>
          <w:rFonts w:ascii="Times New Roman" w:eastAsia="Times New Roman" w:hAnsi="Times New Roman" w:cs="Times New Roman"/>
          <w:b/>
          <w:sz w:val="22"/>
          <w:szCs w:val="22"/>
          <w:highlight w:val="white"/>
        </w:rPr>
        <w:t>cases</w:t>
      </w:r>
      <w:r>
        <w:rPr>
          <w:rFonts w:ascii="Times New Roman" w:eastAsia="Times New Roman" w:hAnsi="Times New Roman" w:cs="Times New Roman"/>
          <w:sz w:val="22"/>
          <w:szCs w:val="22"/>
          <w:highlight w:val="white"/>
        </w:rPr>
        <w:t xml:space="preserve"> based on incoming emails.</w:t>
      </w:r>
    </w:p>
    <w:p w14:paraId="4AB6525F" w14:textId="77777777" w:rsidR="00464511" w:rsidRDefault="00F41BC2">
      <w:pPr>
        <w:numPr>
          <w:ilvl w:val="0"/>
          <w:numId w:val="4"/>
        </w:numPr>
        <w:pBdr>
          <w:top w:val="nil"/>
          <w:left w:val="nil"/>
          <w:bottom w:val="nil"/>
          <w:right w:val="nil"/>
          <w:between w:val="nil"/>
        </w:pBdr>
        <w:spacing w:after="0" w:line="240" w:lineRule="auto"/>
        <w:ind w:right="0"/>
        <w:rPr>
          <w:rFonts w:ascii="Palatino Linotype" w:eastAsia="Palatino Linotype" w:hAnsi="Palatino Linotype" w:cs="Palatino Linotype"/>
          <w:sz w:val="22"/>
          <w:szCs w:val="22"/>
          <w:highlight w:val="white"/>
        </w:rPr>
      </w:pPr>
      <w:r>
        <w:rPr>
          <w:rFonts w:ascii="Times New Roman" w:eastAsia="Times New Roman" w:hAnsi="Times New Roman" w:cs="Times New Roman"/>
          <w:sz w:val="22"/>
          <w:szCs w:val="22"/>
          <w:highlight w:val="white"/>
        </w:rPr>
        <w:t xml:space="preserve">Created Aura Components in conjunction with </w:t>
      </w:r>
      <w:r>
        <w:rPr>
          <w:rFonts w:ascii="Times New Roman" w:eastAsia="Times New Roman" w:hAnsi="Times New Roman" w:cs="Times New Roman"/>
          <w:b/>
          <w:sz w:val="22"/>
          <w:szCs w:val="22"/>
          <w:highlight w:val="white"/>
        </w:rPr>
        <w:t>Apex</w:t>
      </w:r>
      <w:r>
        <w:rPr>
          <w:rFonts w:ascii="Times New Roman" w:eastAsia="Times New Roman" w:hAnsi="Times New Roman" w:cs="Times New Roman"/>
          <w:sz w:val="22"/>
          <w:szCs w:val="22"/>
          <w:highlight w:val="white"/>
        </w:rPr>
        <w:t xml:space="preserve"> and </w:t>
      </w:r>
      <w:r>
        <w:rPr>
          <w:rFonts w:ascii="Times New Roman" w:eastAsia="Times New Roman" w:hAnsi="Times New Roman" w:cs="Times New Roman"/>
          <w:b/>
          <w:sz w:val="22"/>
          <w:szCs w:val="22"/>
          <w:highlight w:val="white"/>
        </w:rPr>
        <w:t>SOQL</w:t>
      </w:r>
      <w:r>
        <w:rPr>
          <w:rFonts w:ascii="Times New Roman" w:eastAsia="Times New Roman" w:hAnsi="Times New Roman" w:cs="Times New Roman"/>
          <w:sz w:val="22"/>
          <w:szCs w:val="22"/>
          <w:highlight w:val="white"/>
        </w:rPr>
        <w:t xml:space="preserve"> to display specialized graphs exclusive to Dashboards</w:t>
      </w:r>
    </w:p>
    <w:p w14:paraId="4F82E705" w14:textId="77777777" w:rsidR="00464511" w:rsidRDefault="00F41BC2">
      <w:pPr>
        <w:numPr>
          <w:ilvl w:val="0"/>
          <w:numId w:val="4"/>
        </w:numPr>
        <w:pBdr>
          <w:top w:val="nil"/>
          <w:left w:val="nil"/>
          <w:bottom w:val="nil"/>
          <w:right w:val="nil"/>
          <w:between w:val="nil"/>
        </w:pBdr>
        <w:spacing w:after="0" w:line="240" w:lineRule="auto"/>
        <w:ind w:right="0"/>
        <w:rPr>
          <w:rFonts w:ascii="Palatino Linotype" w:eastAsia="Palatino Linotype" w:hAnsi="Palatino Linotype" w:cs="Palatino Linotype"/>
          <w:sz w:val="22"/>
          <w:szCs w:val="22"/>
          <w:highlight w:val="white"/>
        </w:rPr>
      </w:pPr>
      <w:r>
        <w:rPr>
          <w:rFonts w:ascii="Times New Roman" w:eastAsia="Times New Roman" w:hAnsi="Times New Roman" w:cs="Times New Roman"/>
          <w:sz w:val="22"/>
          <w:szCs w:val="22"/>
          <w:highlight w:val="white"/>
        </w:rPr>
        <w:t xml:space="preserve">Involved in coding for modules that involves extending existing </w:t>
      </w:r>
      <w:r>
        <w:rPr>
          <w:rFonts w:ascii="Times New Roman" w:eastAsia="Times New Roman" w:hAnsi="Times New Roman" w:cs="Times New Roman"/>
          <w:b/>
          <w:sz w:val="22"/>
          <w:szCs w:val="22"/>
          <w:highlight w:val="white"/>
        </w:rPr>
        <w:t>SFDC</w:t>
      </w:r>
      <w:r>
        <w:rPr>
          <w:rFonts w:ascii="Times New Roman" w:eastAsia="Times New Roman" w:hAnsi="Times New Roman" w:cs="Times New Roman"/>
          <w:sz w:val="22"/>
          <w:szCs w:val="22"/>
          <w:highlight w:val="white"/>
        </w:rPr>
        <w:t xml:space="preserve"> standard components using </w:t>
      </w:r>
      <w:r>
        <w:rPr>
          <w:rFonts w:ascii="Times New Roman" w:eastAsia="Times New Roman" w:hAnsi="Times New Roman" w:cs="Times New Roman"/>
          <w:b/>
          <w:sz w:val="22"/>
          <w:szCs w:val="22"/>
          <w:highlight w:val="white"/>
        </w:rPr>
        <w:t>Apex</w:t>
      </w:r>
      <w:r>
        <w:rPr>
          <w:rFonts w:ascii="Times New Roman" w:eastAsia="Times New Roman" w:hAnsi="Times New Roman" w:cs="Times New Roman"/>
          <w:sz w:val="22"/>
          <w:szCs w:val="22"/>
          <w:highlight w:val="white"/>
        </w:rPr>
        <w:t xml:space="preserve">, </w:t>
      </w:r>
      <w:r>
        <w:rPr>
          <w:rFonts w:ascii="Times New Roman" w:eastAsia="Times New Roman" w:hAnsi="Times New Roman" w:cs="Times New Roman"/>
          <w:b/>
          <w:sz w:val="22"/>
          <w:szCs w:val="22"/>
          <w:highlight w:val="white"/>
        </w:rPr>
        <w:t>Visualforce</w:t>
      </w:r>
      <w:r>
        <w:rPr>
          <w:rFonts w:ascii="Times New Roman" w:eastAsia="Times New Roman" w:hAnsi="Times New Roman" w:cs="Times New Roman"/>
          <w:sz w:val="22"/>
          <w:szCs w:val="22"/>
          <w:highlight w:val="white"/>
        </w:rPr>
        <w:t xml:space="preserve"> and other utilities. Created business processes using workflows, Process Builder and Flows</w:t>
      </w:r>
    </w:p>
    <w:p w14:paraId="6BE582DB" w14:textId="77777777" w:rsidR="00464511" w:rsidRDefault="00F41BC2">
      <w:pPr>
        <w:numPr>
          <w:ilvl w:val="0"/>
          <w:numId w:val="4"/>
        </w:numPr>
        <w:pBdr>
          <w:top w:val="nil"/>
          <w:left w:val="nil"/>
          <w:bottom w:val="nil"/>
          <w:right w:val="nil"/>
          <w:between w:val="nil"/>
        </w:pBdr>
        <w:spacing w:after="0" w:line="240" w:lineRule="auto"/>
        <w:ind w:right="0"/>
        <w:rPr>
          <w:rFonts w:ascii="Times New Roman" w:eastAsia="Times New Roman" w:hAnsi="Times New Roman" w:cs="Times New Roman"/>
          <w:sz w:val="22"/>
          <w:szCs w:val="22"/>
          <w:highlight w:val="white"/>
        </w:rPr>
      </w:pPr>
      <w:r>
        <w:rPr>
          <w:rFonts w:ascii="Times New Roman" w:eastAsia="Times New Roman" w:hAnsi="Times New Roman" w:cs="Times New Roman"/>
          <w:sz w:val="22"/>
          <w:szCs w:val="22"/>
          <w:highlight w:val="white"/>
        </w:rPr>
        <w:t>Worked on implementing Record based sharing using Organization Wide Defaults, Sharing Rules and Manual Sharing.</w:t>
      </w:r>
    </w:p>
    <w:p w14:paraId="5ED9F5CE" w14:textId="77777777" w:rsidR="00464511" w:rsidRDefault="00F41BC2">
      <w:pPr>
        <w:numPr>
          <w:ilvl w:val="0"/>
          <w:numId w:val="4"/>
        </w:numPr>
        <w:pBdr>
          <w:top w:val="nil"/>
          <w:left w:val="nil"/>
          <w:bottom w:val="nil"/>
          <w:right w:val="nil"/>
          <w:between w:val="nil"/>
        </w:pBdr>
        <w:spacing w:after="0" w:line="240" w:lineRule="auto"/>
        <w:ind w:right="0"/>
        <w:rPr>
          <w:rFonts w:ascii="Times New Roman" w:eastAsia="Times New Roman" w:hAnsi="Times New Roman" w:cs="Times New Roman"/>
          <w:sz w:val="22"/>
          <w:szCs w:val="22"/>
          <w:highlight w:val="white"/>
        </w:rPr>
      </w:pPr>
      <w:r>
        <w:rPr>
          <w:rFonts w:ascii="Times New Roman" w:eastAsia="Times New Roman" w:hAnsi="Times New Roman" w:cs="Times New Roman"/>
          <w:sz w:val="22"/>
          <w:szCs w:val="22"/>
          <w:highlight w:val="white"/>
        </w:rPr>
        <w:t xml:space="preserve">Worked on </w:t>
      </w:r>
      <w:proofErr w:type="spellStart"/>
      <w:r>
        <w:rPr>
          <w:rFonts w:ascii="Times New Roman" w:eastAsia="Times New Roman" w:hAnsi="Times New Roman" w:cs="Times New Roman"/>
          <w:sz w:val="22"/>
          <w:szCs w:val="22"/>
          <w:highlight w:val="white"/>
        </w:rPr>
        <w:t>a</w:t>
      </w:r>
      <w:proofErr w:type="spellEnd"/>
      <w:r>
        <w:rPr>
          <w:rFonts w:ascii="Times New Roman" w:eastAsia="Times New Roman" w:hAnsi="Times New Roman" w:cs="Times New Roman"/>
          <w:sz w:val="22"/>
          <w:szCs w:val="22"/>
          <w:highlight w:val="white"/>
        </w:rPr>
        <w:t xml:space="preserve"> Experience Site to allow residents in the gated community to manage their guests with scheduled time frames and who is present on their permanent guest list</w:t>
      </w:r>
    </w:p>
    <w:p w14:paraId="6AB7CF8D" w14:textId="77777777" w:rsidR="00464511" w:rsidRDefault="00F41BC2">
      <w:pPr>
        <w:numPr>
          <w:ilvl w:val="0"/>
          <w:numId w:val="4"/>
        </w:numPr>
        <w:pBdr>
          <w:top w:val="nil"/>
          <w:left w:val="nil"/>
          <w:bottom w:val="nil"/>
          <w:right w:val="nil"/>
          <w:between w:val="nil"/>
        </w:pBdr>
        <w:spacing w:after="0" w:line="240" w:lineRule="auto"/>
        <w:ind w:right="0"/>
        <w:rPr>
          <w:rFonts w:ascii="Palatino Linotype" w:eastAsia="Palatino Linotype" w:hAnsi="Palatino Linotype" w:cs="Palatino Linotype"/>
          <w:sz w:val="22"/>
          <w:szCs w:val="22"/>
          <w:highlight w:val="white"/>
        </w:rPr>
      </w:pPr>
      <w:r>
        <w:rPr>
          <w:rFonts w:ascii="Times New Roman" w:eastAsia="Times New Roman" w:hAnsi="Times New Roman" w:cs="Times New Roman"/>
          <w:sz w:val="22"/>
          <w:szCs w:val="22"/>
          <w:highlight w:val="white"/>
        </w:rPr>
        <w:t xml:space="preserve">Provided access to view the internal Reports and Dashboards to the Client Users so they could utilize the </w:t>
      </w:r>
      <w:r>
        <w:rPr>
          <w:rFonts w:ascii="Times New Roman" w:eastAsia="Times New Roman" w:hAnsi="Times New Roman" w:cs="Times New Roman"/>
          <w:b/>
          <w:sz w:val="22"/>
          <w:szCs w:val="22"/>
          <w:highlight w:val="white"/>
        </w:rPr>
        <w:t>data</w:t>
      </w:r>
      <w:r>
        <w:rPr>
          <w:rFonts w:ascii="Times New Roman" w:eastAsia="Times New Roman" w:hAnsi="Times New Roman" w:cs="Times New Roman"/>
          <w:sz w:val="22"/>
          <w:szCs w:val="22"/>
          <w:highlight w:val="white"/>
        </w:rPr>
        <w:t xml:space="preserve"> along with visualizing it in dashboard views that fit their needs.</w:t>
      </w:r>
    </w:p>
    <w:p w14:paraId="28A24DC2" w14:textId="77777777" w:rsidR="00464511" w:rsidRDefault="00464511">
      <w:pPr>
        <w:spacing w:after="0" w:line="240" w:lineRule="auto"/>
        <w:ind w:firstLine="10"/>
        <w:rPr>
          <w:rFonts w:ascii="Times New Roman" w:eastAsia="Times New Roman" w:hAnsi="Times New Roman" w:cs="Times New Roman"/>
          <w:b/>
          <w:sz w:val="22"/>
          <w:szCs w:val="22"/>
          <w:highlight w:val="white"/>
        </w:rPr>
      </w:pPr>
    </w:p>
    <w:p w14:paraId="758DD6C7" w14:textId="77777777" w:rsidR="00464511" w:rsidRDefault="00F41BC2" w:rsidP="00DD5AA2">
      <w:pPr>
        <w:pBdr>
          <w:top w:val="nil"/>
          <w:left w:val="nil"/>
          <w:bottom w:val="nil"/>
          <w:right w:val="nil"/>
          <w:between w:val="nil"/>
        </w:pBdr>
        <w:spacing w:after="0" w:line="240" w:lineRule="auto"/>
        <w:ind w:left="0" w:right="0"/>
        <w:rPr>
          <w:rFonts w:ascii="Times New Roman" w:eastAsia="Times New Roman" w:hAnsi="Times New Roman" w:cs="Times New Roman"/>
          <w:sz w:val="22"/>
          <w:szCs w:val="22"/>
          <w:highlight w:val="white"/>
        </w:rPr>
      </w:pPr>
      <w:r>
        <w:rPr>
          <w:rFonts w:ascii="Times New Roman" w:eastAsia="Times New Roman" w:hAnsi="Times New Roman" w:cs="Times New Roman"/>
          <w:b/>
          <w:sz w:val="22"/>
          <w:szCs w:val="22"/>
          <w:highlight w:val="white"/>
        </w:rPr>
        <w:t xml:space="preserve">Environment:  </w:t>
      </w:r>
      <w:r w:rsidRPr="00DD5AA2">
        <w:rPr>
          <w:rFonts w:ascii="Times New Roman" w:eastAsia="Times New Roman" w:hAnsi="Times New Roman" w:cs="Times New Roman"/>
          <w:sz w:val="22"/>
          <w:szCs w:val="22"/>
          <w:highlight w:val="white"/>
        </w:rPr>
        <w:t>Force.com, Data Loader, Force.com Platform/Sandbox, and Production</w:t>
      </w:r>
      <w:r w:rsidR="007F3D49">
        <w:rPr>
          <w:rFonts w:ascii="Times New Roman" w:eastAsia="Times New Roman" w:hAnsi="Times New Roman" w:cs="Times New Roman"/>
          <w:sz w:val="22"/>
          <w:szCs w:val="22"/>
          <w:highlight w:val="white"/>
        </w:rPr>
        <w:t>.</w:t>
      </w:r>
    </w:p>
    <w:sectPr w:rsidR="00464511">
      <w:footerReference w:type="even" r:id="rId14"/>
      <w:footerReference w:type="default" r:id="rId15"/>
      <w:footerReference w:type="first" r:id="rId16"/>
      <w:pgSz w:w="12240" w:h="15840"/>
      <w:pgMar w:top="90" w:right="450" w:bottom="90" w:left="720" w:header="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B608E1" w14:textId="77777777" w:rsidR="006D5248" w:rsidRDefault="006D5248">
      <w:pPr>
        <w:spacing w:after="0" w:line="240" w:lineRule="auto"/>
      </w:pPr>
      <w:r>
        <w:separator/>
      </w:r>
    </w:p>
  </w:endnote>
  <w:endnote w:type="continuationSeparator" w:id="0">
    <w:p w14:paraId="20C4F55C" w14:textId="77777777" w:rsidR="006D5248" w:rsidRDefault="006D52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EA83B8" w14:textId="77777777" w:rsidR="00464511" w:rsidRDefault="00F41BC2">
    <w:pPr>
      <w:spacing w:after="0" w:line="259" w:lineRule="auto"/>
      <w:ind w:left="0" w:right="0"/>
      <w:jc w:val="left"/>
    </w:pPr>
    <w:r>
      <w:fldChar w:fldCharType="begin"/>
    </w:r>
    <w:r>
      <w:instrText>PAGE</w:instrText>
    </w:r>
    <w:r>
      <w:fldChar w:fldCharType="end"/>
    </w:r>
    <w:r>
      <w:rPr>
        <w:rFonts w:ascii="Cambria" w:eastAsia="Cambria" w:hAnsi="Cambria" w:cs="Cambria"/>
        <w:sz w:val="24"/>
        <w:szCs w:val="24"/>
      </w:rPr>
      <w:tab/>
    </w:r>
  </w:p>
  <w:p w14:paraId="2ECC0BC7" w14:textId="77777777" w:rsidR="00464511" w:rsidRDefault="00F41BC2">
    <w:pPr>
      <w:spacing w:after="0" w:line="259" w:lineRule="auto"/>
      <w:ind w:left="0" w:right="0"/>
      <w:jc w:val="left"/>
    </w:pPr>
    <w:r>
      <w:rPr>
        <w:rFonts w:ascii="Cambria" w:eastAsia="Cambria" w:hAnsi="Cambria" w:cs="Cambria"/>
        <w:sz w:val="24"/>
        <w:szCs w:val="24"/>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015077" w14:textId="77777777" w:rsidR="00464511" w:rsidRDefault="00F41BC2">
    <w:pPr>
      <w:spacing w:after="0" w:line="259" w:lineRule="auto"/>
      <w:ind w:left="0" w:right="0"/>
      <w:jc w:val="left"/>
    </w:pPr>
    <w:r>
      <w:rPr>
        <w:rFonts w:ascii="Cambria" w:eastAsia="Cambria" w:hAnsi="Cambria" w:cs="Cambria"/>
        <w:sz w:val="24"/>
        <w:szCs w:val="24"/>
      </w:rPr>
      <w:tab/>
    </w:r>
  </w:p>
  <w:p w14:paraId="4478DBEB" w14:textId="77777777" w:rsidR="00464511" w:rsidRDefault="00F41BC2">
    <w:pPr>
      <w:spacing w:after="0" w:line="259" w:lineRule="auto"/>
      <w:ind w:left="0" w:right="0"/>
      <w:jc w:val="left"/>
    </w:pPr>
    <w:r>
      <w:rPr>
        <w:rFonts w:ascii="Cambria" w:eastAsia="Cambria" w:hAnsi="Cambria" w:cs="Cambria"/>
        <w:sz w:val="24"/>
        <w:szCs w:val="24"/>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061BE9" w14:textId="77777777" w:rsidR="00464511" w:rsidRDefault="00F41BC2">
    <w:pPr>
      <w:spacing w:after="0" w:line="259" w:lineRule="auto"/>
      <w:ind w:left="0" w:right="0"/>
      <w:jc w:val="left"/>
    </w:pPr>
    <w:r>
      <w:fldChar w:fldCharType="begin"/>
    </w:r>
    <w:r>
      <w:instrText>PAGE</w:instrText>
    </w:r>
    <w:r>
      <w:fldChar w:fldCharType="end"/>
    </w:r>
    <w:r>
      <w:rPr>
        <w:rFonts w:ascii="Cambria" w:eastAsia="Cambria" w:hAnsi="Cambria" w:cs="Cambria"/>
        <w:sz w:val="24"/>
        <w:szCs w:val="24"/>
      </w:rPr>
      <w:tab/>
    </w:r>
  </w:p>
  <w:p w14:paraId="4B69A52B" w14:textId="77777777" w:rsidR="00464511" w:rsidRDefault="00F41BC2">
    <w:pPr>
      <w:spacing w:after="0" w:line="259" w:lineRule="auto"/>
      <w:ind w:left="0" w:right="0"/>
      <w:jc w:val="left"/>
    </w:pPr>
    <w:r>
      <w:rPr>
        <w:rFonts w:ascii="Cambria" w:eastAsia="Cambria" w:hAnsi="Cambria" w:cs="Cambria"/>
        <w:sz w:val="24"/>
        <w:szCs w:val="24"/>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06A309" w14:textId="77777777" w:rsidR="006D5248" w:rsidRDefault="006D5248">
      <w:pPr>
        <w:spacing w:after="0" w:line="240" w:lineRule="auto"/>
      </w:pPr>
      <w:r>
        <w:separator/>
      </w:r>
    </w:p>
  </w:footnote>
  <w:footnote w:type="continuationSeparator" w:id="0">
    <w:p w14:paraId="1A0DC935" w14:textId="77777777" w:rsidR="006D5248" w:rsidRDefault="006D524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0A28D0"/>
    <w:multiLevelType w:val="multilevel"/>
    <w:tmpl w:val="E8DA88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399412A"/>
    <w:multiLevelType w:val="multilevel"/>
    <w:tmpl w:val="6B68CF5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15:restartNumberingAfterBreak="0">
    <w:nsid w:val="3906532A"/>
    <w:multiLevelType w:val="hybridMultilevel"/>
    <w:tmpl w:val="68F03A9C"/>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3" w15:restartNumberingAfterBreak="0">
    <w:nsid w:val="45F3441E"/>
    <w:multiLevelType w:val="multilevel"/>
    <w:tmpl w:val="CA34C8F2"/>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4EB4042E"/>
    <w:multiLevelType w:val="multilevel"/>
    <w:tmpl w:val="1572FF6E"/>
    <w:lvl w:ilvl="0">
      <w:start w:val="1"/>
      <w:numFmt w:val="decimal"/>
      <w:pStyle w:val="Cog-bulle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5D610F91"/>
    <w:multiLevelType w:val="multilevel"/>
    <w:tmpl w:val="E73ED13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6" w15:restartNumberingAfterBreak="0">
    <w:nsid w:val="678B7AFA"/>
    <w:multiLevelType w:val="multilevel"/>
    <w:tmpl w:val="4C84CCE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78D83D34"/>
    <w:multiLevelType w:val="multilevel"/>
    <w:tmpl w:val="578CFCB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abstractNumId w:val="6"/>
  </w:num>
  <w:num w:numId="2">
    <w:abstractNumId w:val="1"/>
  </w:num>
  <w:num w:numId="3">
    <w:abstractNumId w:val="5"/>
  </w:num>
  <w:num w:numId="4">
    <w:abstractNumId w:val="7"/>
  </w:num>
  <w:num w:numId="5">
    <w:abstractNumId w:val="4"/>
  </w:num>
  <w:num w:numId="6">
    <w:abstractNumId w:val="3"/>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4511"/>
    <w:rsid w:val="001D4287"/>
    <w:rsid w:val="002D39CB"/>
    <w:rsid w:val="00464511"/>
    <w:rsid w:val="00571124"/>
    <w:rsid w:val="00626132"/>
    <w:rsid w:val="006805D9"/>
    <w:rsid w:val="006D5248"/>
    <w:rsid w:val="006F12D4"/>
    <w:rsid w:val="00700E75"/>
    <w:rsid w:val="00737270"/>
    <w:rsid w:val="007D1EAA"/>
    <w:rsid w:val="007F3D49"/>
    <w:rsid w:val="0084592E"/>
    <w:rsid w:val="009128CC"/>
    <w:rsid w:val="00923DE6"/>
    <w:rsid w:val="009F237D"/>
    <w:rsid w:val="00B6124F"/>
    <w:rsid w:val="00BC73A8"/>
    <w:rsid w:val="00D81618"/>
    <w:rsid w:val="00DD5AA2"/>
    <w:rsid w:val="00E74B45"/>
    <w:rsid w:val="00F41BC2"/>
    <w:rsid w:val="00FA5802"/>
    <w:rsid w:val="00FE50B6"/>
    <w:rsid w:val="00FF70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EF7638"/>
  <w15:docId w15:val="{06C9C54E-2F24-4460-8204-4DFC79D24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lang w:val="en-IN" w:eastAsia="en-US" w:bidi="ar-SA"/>
      </w:rPr>
    </w:rPrDefault>
    <w:pPrDefault>
      <w:pPr>
        <w:spacing w:after="5" w:line="249" w:lineRule="auto"/>
        <w:ind w:left="10" w:right="55"/>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77CCA"/>
  </w:style>
  <w:style w:type="paragraph" w:styleId="Heading1">
    <w:name w:val="heading 1"/>
    <w:basedOn w:val="Normal"/>
    <w:next w:val="Normal"/>
    <w:uiPriority w:val="9"/>
    <w:qFormat/>
    <w:rsid w:val="00C77CCA"/>
    <w:pPr>
      <w:keepNext/>
      <w:keepLines/>
      <w:spacing w:before="480" w:after="120"/>
      <w:outlineLvl w:val="0"/>
    </w:pPr>
    <w:rPr>
      <w:b/>
      <w:sz w:val="48"/>
      <w:szCs w:val="48"/>
    </w:rPr>
  </w:style>
  <w:style w:type="paragraph" w:styleId="Heading2">
    <w:name w:val="heading 2"/>
    <w:basedOn w:val="Normal"/>
    <w:next w:val="Normal"/>
    <w:uiPriority w:val="9"/>
    <w:semiHidden/>
    <w:unhideWhenUsed/>
    <w:qFormat/>
    <w:rsid w:val="00C77CCA"/>
    <w:pPr>
      <w:keepNext/>
      <w:keepLines/>
      <w:spacing w:before="360" w:after="80"/>
      <w:outlineLvl w:val="1"/>
    </w:pPr>
    <w:rPr>
      <w:b/>
      <w:sz w:val="36"/>
      <w:szCs w:val="36"/>
    </w:rPr>
  </w:style>
  <w:style w:type="paragraph" w:styleId="Heading3">
    <w:name w:val="heading 3"/>
    <w:basedOn w:val="Normal"/>
    <w:next w:val="Normal"/>
    <w:uiPriority w:val="9"/>
    <w:semiHidden/>
    <w:unhideWhenUsed/>
    <w:qFormat/>
    <w:rsid w:val="00C77CCA"/>
    <w:pPr>
      <w:spacing w:line="240" w:lineRule="auto"/>
      <w:ind w:left="0" w:right="0"/>
      <w:jc w:val="left"/>
      <w:outlineLvl w:val="2"/>
    </w:pPr>
    <w:rPr>
      <w:rFonts w:ascii="Tahoma" w:eastAsia="Tahoma" w:hAnsi="Tahoma" w:cs="Tahoma"/>
      <w:b/>
      <w:color w:val="000000"/>
    </w:rPr>
  </w:style>
  <w:style w:type="paragraph" w:styleId="Heading4">
    <w:name w:val="heading 4"/>
    <w:basedOn w:val="Normal"/>
    <w:next w:val="Normal"/>
    <w:uiPriority w:val="9"/>
    <w:semiHidden/>
    <w:unhideWhenUsed/>
    <w:qFormat/>
    <w:rsid w:val="00C77CCA"/>
    <w:pPr>
      <w:keepNext/>
      <w:spacing w:line="240" w:lineRule="auto"/>
      <w:ind w:left="0" w:right="0"/>
      <w:outlineLvl w:val="3"/>
    </w:pPr>
    <w:rPr>
      <w:rFonts w:ascii="Tahoma" w:eastAsia="Tahoma" w:hAnsi="Tahoma" w:cs="Tahoma"/>
      <w:b/>
      <w:color w:val="000000"/>
    </w:rPr>
  </w:style>
  <w:style w:type="paragraph" w:styleId="Heading5">
    <w:name w:val="heading 5"/>
    <w:basedOn w:val="Normal"/>
    <w:next w:val="Normal"/>
    <w:uiPriority w:val="9"/>
    <w:semiHidden/>
    <w:unhideWhenUsed/>
    <w:qFormat/>
    <w:rsid w:val="00C77CCA"/>
    <w:pPr>
      <w:keepNext/>
      <w:keepLines/>
      <w:spacing w:before="220" w:after="40"/>
      <w:outlineLvl w:val="4"/>
    </w:pPr>
    <w:rPr>
      <w:b/>
      <w:sz w:val="22"/>
      <w:szCs w:val="22"/>
    </w:rPr>
  </w:style>
  <w:style w:type="paragraph" w:styleId="Heading6">
    <w:name w:val="heading 6"/>
    <w:basedOn w:val="Normal"/>
    <w:next w:val="Normal"/>
    <w:uiPriority w:val="9"/>
    <w:semiHidden/>
    <w:unhideWhenUsed/>
    <w:qFormat/>
    <w:rsid w:val="00C77CCA"/>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C77CCA"/>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rsid w:val="00C77CCA"/>
    <w:pPr>
      <w:spacing w:line="240" w:lineRule="auto"/>
      <w:ind w:left="0"/>
      <w:jc w:val="left"/>
    </w:pPr>
    <w:tblPr>
      <w:tblStyleRowBandSize w:val="1"/>
      <w:tblStyleColBandSize w:val="1"/>
    </w:tblPr>
  </w:style>
  <w:style w:type="paragraph" w:styleId="CommentText">
    <w:name w:val="annotation text"/>
    <w:basedOn w:val="Normal"/>
    <w:link w:val="CommentTextChar"/>
    <w:uiPriority w:val="99"/>
    <w:semiHidden/>
    <w:unhideWhenUsed/>
    <w:rsid w:val="00C77CCA"/>
    <w:pPr>
      <w:spacing w:line="240" w:lineRule="auto"/>
    </w:pPr>
  </w:style>
  <w:style w:type="character" w:customStyle="1" w:styleId="CommentTextChar">
    <w:name w:val="Comment Text Char"/>
    <w:basedOn w:val="DefaultParagraphFont"/>
    <w:link w:val="CommentText"/>
    <w:uiPriority w:val="99"/>
    <w:semiHidden/>
    <w:rsid w:val="00C77CCA"/>
  </w:style>
  <w:style w:type="character" w:styleId="CommentReference">
    <w:name w:val="annotation reference"/>
    <w:basedOn w:val="DefaultParagraphFont"/>
    <w:uiPriority w:val="99"/>
    <w:semiHidden/>
    <w:unhideWhenUsed/>
    <w:rsid w:val="00C77CCA"/>
    <w:rPr>
      <w:sz w:val="16"/>
      <w:szCs w:val="16"/>
    </w:rPr>
  </w:style>
  <w:style w:type="paragraph" w:styleId="BalloonText">
    <w:name w:val="Balloon Text"/>
    <w:basedOn w:val="Normal"/>
    <w:link w:val="BalloonTextChar"/>
    <w:uiPriority w:val="99"/>
    <w:semiHidden/>
    <w:unhideWhenUsed/>
    <w:rsid w:val="00252FE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2FE5"/>
    <w:rPr>
      <w:rFonts w:ascii="Tahoma" w:hAnsi="Tahoma" w:cs="Tahoma"/>
      <w:sz w:val="16"/>
      <w:szCs w:val="16"/>
    </w:rPr>
  </w:style>
  <w:style w:type="paragraph" w:styleId="NoSpacing">
    <w:name w:val="No Spacing"/>
    <w:link w:val="NoSpacingChar"/>
    <w:uiPriority w:val="1"/>
    <w:qFormat/>
    <w:rsid w:val="009A6243"/>
    <w:pPr>
      <w:spacing w:after="0" w:line="240" w:lineRule="auto"/>
      <w:ind w:left="0" w:right="0"/>
      <w:jc w:val="left"/>
    </w:pPr>
    <w:rPr>
      <w:rFonts w:ascii="Calibri" w:eastAsia="Calibri" w:hAnsi="Calibri" w:cs="Times New Roman"/>
      <w:sz w:val="22"/>
      <w:szCs w:val="22"/>
      <w:lang w:val="en-US"/>
    </w:rPr>
  </w:style>
  <w:style w:type="character" w:customStyle="1" w:styleId="NoSpacingChar">
    <w:name w:val="No Spacing Char"/>
    <w:link w:val="NoSpacing"/>
    <w:uiPriority w:val="1"/>
    <w:qFormat/>
    <w:locked/>
    <w:rsid w:val="009A6243"/>
    <w:rPr>
      <w:rFonts w:ascii="Calibri" w:eastAsia="Calibri" w:hAnsi="Calibri" w:cs="Times New Roman"/>
      <w:sz w:val="22"/>
      <w:szCs w:val="22"/>
      <w:lang w:val="en-US" w:eastAsia="en-US"/>
    </w:rPr>
  </w:style>
  <w:style w:type="paragraph" w:styleId="Header">
    <w:name w:val="header"/>
    <w:basedOn w:val="Normal"/>
    <w:link w:val="HeaderChar"/>
    <w:uiPriority w:val="99"/>
    <w:unhideWhenUsed/>
    <w:rsid w:val="009A62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6243"/>
  </w:style>
  <w:style w:type="paragraph" w:styleId="ListParagraph">
    <w:name w:val="List Paragraph"/>
    <w:aliases w:val="Indented Paragraph"/>
    <w:basedOn w:val="Normal"/>
    <w:link w:val="ListParagraphChar"/>
    <w:uiPriority w:val="1"/>
    <w:qFormat/>
    <w:rsid w:val="00666B84"/>
    <w:pPr>
      <w:spacing w:after="200" w:line="276" w:lineRule="auto"/>
      <w:ind w:left="720" w:right="0"/>
      <w:contextualSpacing/>
      <w:jc w:val="left"/>
    </w:pPr>
    <w:rPr>
      <w:rFonts w:ascii="Calibri" w:eastAsia="Calibri" w:hAnsi="Calibri" w:cs="Times New Roman"/>
      <w:sz w:val="22"/>
      <w:szCs w:val="22"/>
      <w:lang w:val="en-US"/>
    </w:rPr>
  </w:style>
  <w:style w:type="character" w:customStyle="1" w:styleId="ListParagraphChar">
    <w:name w:val="List Paragraph Char"/>
    <w:aliases w:val="Indented Paragraph Char"/>
    <w:basedOn w:val="DefaultParagraphFont"/>
    <w:link w:val="ListParagraph"/>
    <w:qFormat/>
    <w:rsid w:val="00666B84"/>
    <w:rPr>
      <w:rFonts w:ascii="Calibri" w:eastAsia="Calibri" w:hAnsi="Calibri" w:cs="Times New Roman"/>
      <w:sz w:val="22"/>
      <w:szCs w:val="22"/>
      <w:lang w:val="en-US" w:eastAsia="en-US"/>
    </w:rPr>
  </w:style>
  <w:style w:type="character" w:customStyle="1" w:styleId="apple-converted-space">
    <w:name w:val="apple-converted-space"/>
    <w:basedOn w:val="DefaultParagraphFont"/>
    <w:rsid w:val="00666B84"/>
  </w:style>
  <w:style w:type="paragraph" w:customStyle="1" w:styleId="DefaultStyle">
    <w:name w:val="Default Style"/>
    <w:rsid w:val="00666B84"/>
    <w:pPr>
      <w:suppressAutoHyphens/>
      <w:spacing w:after="200" w:line="276" w:lineRule="auto"/>
      <w:ind w:left="0" w:right="0"/>
      <w:jc w:val="left"/>
    </w:pPr>
    <w:rPr>
      <w:rFonts w:ascii="Calibri" w:eastAsia="Calibri" w:hAnsi="Calibri" w:cs="Times New Roman"/>
      <w:color w:val="00000A"/>
      <w:sz w:val="22"/>
      <w:szCs w:val="22"/>
      <w:lang w:val="en-US"/>
    </w:rPr>
  </w:style>
  <w:style w:type="paragraph" w:customStyle="1" w:styleId="Cog-bullet">
    <w:name w:val="Cog-bullet"/>
    <w:basedOn w:val="Normal"/>
    <w:rsid w:val="00666B84"/>
    <w:pPr>
      <w:keepNext/>
      <w:numPr>
        <w:numId w:val="5"/>
      </w:numPr>
      <w:spacing w:before="60" w:after="60" w:line="260" w:lineRule="atLeast"/>
      <w:ind w:right="0"/>
      <w:jc w:val="left"/>
    </w:pPr>
    <w:rPr>
      <w:rFonts w:eastAsia="Times New Roman"/>
      <w:lang w:val="en-US"/>
    </w:rPr>
  </w:style>
  <w:style w:type="table" w:customStyle="1" w:styleId="a0">
    <w:basedOn w:val="TableNormal"/>
    <w:pPr>
      <w:spacing w:line="240" w:lineRule="auto"/>
      <w:ind w:left="0"/>
      <w:jc w:val="left"/>
    </w:pPr>
    <w:tblPr>
      <w:tblStyleRowBandSize w:val="1"/>
      <w:tblStyleColBandSize w:val="1"/>
    </w:tblPr>
  </w:style>
  <w:style w:type="character" w:customStyle="1" w:styleId="ui-provider">
    <w:name w:val="ui-provider"/>
    <w:basedOn w:val="DefaultParagraphFont"/>
    <w:rsid w:val="007D1E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63510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43B7C83D719224AB75112F50F452BB2" ma:contentTypeVersion="15" ma:contentTypeDescription="Create a new document." ma:contentTypeScope="" ma:versionID="8aea404c80a74ba86235382ccc067543">
  <xsd:schema xmlns:xsd="http://www.w3.org/2001/XMLSchema" xmlns:xs="http://www.w3.org/2001/XMLSchema" xmlns:p="http://schemas.microsoft.com/office/2006/metadata/properties" xmlns:ns3="fff2dddd-a926-44b9-9c48-c62f52b79c91" xmlns:ns4="4b95fc55-6127-4de3-b63c-9f497aae0d96" targetNamespace="http://schemas.microsoft.com/office/2006/metadata/properties" ma:root="true" ma:fieldsID="c9b17aa00b321033b4f7f6287f798f62" ns3:_="" ns4:_="">
    <xsd:import namespace="fff2dddd-a926-44b9-9c48-c62f52b79c91"/>
    <xsd:import namespace="4b95fc55-6127-4de3-b63c-9f497aae0d96"/>
    <xsd:element name="properties">
      <xsd:complexType>
        <xsd:sequence>
          <xsd:element name="documentManagement">
            <xsd:complexType>
              <xsd:all>
                <xsd:element ref="ns3:_activity"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ObjectDetectorVersions" minOccurs="0"/>
                <xsd:element ref="ns3:MediaServiceLocation"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f2dddd-a926-44b9-9c48-c62f52b79c91" elementFormDefault="qualified">
    <xsd:import namespace="http://schemas.microsoft.com/office/2006/documentManagement/types"/>
    <xsd:import namespace="http://schemas.microsoft.com/office/infopath/2007/PartnerControls"/>
    <xsd:element name="_activity" ma:index="8" nillable="true" ma:displayName="_activity" ma:hidden="true" ma:internalName="_activity">
      <xsd:simpleType>
        <xsd:restriction base="dms:Not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b95fc55-6127-4de3-b63c-9f497aae0d9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yMmggbg+SGlpXgNLL6PRkYXaUVw==">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</go:docsCustomData>
</go:gDocsCustomXmlDataStorage>
</file>

<file path=customXml/item4.xml><?xml version="1.0" encoding="utf-8"?>
<p:properties xmlns:p="http://schemas.microsoft.com/office/2006/metadata/properties" xmlns:xsi="http://www.w3.org/2001/XMLSchema-instance" xmlns:pc="http://schemas.microsoft.com/office/infopath/2007/PartnerControls">
  <documentManagement>
    <_activity xmlns="fff2dddd-a926-44b9-9c48-c62f52b79c91" xsi:nil="true"/>
  </documentManagement>
</p:properties>
</file>

<file path=customXml/itemProps1.xml><?xml version="1.0" encoding="utf-8"?>
<ds:datastoreItem xmlns:ds="http://schemas.openxmlformats.org/officeDocument/2006/customXml" ds:itemID="{E63C44A8-C7D1-4357-AFC9-02600A7B9D7A}">
  <ds:schemaRefs>
    <ds:schemaRef ds:uri="http://schemas.microsoft.com/sharepoint/v3/contenttype/forms"/>
  </ds:schemaRefs>
</ds:datastoreItem>
</file>

<file path=customXml/itemProps2.xml><?xml version="1.0" encoding="utf-8"?>
<ds:datastoreItem xmlns:ds="http://schemas.openxmlformats.org/officeDocument/2006/customXml" ds:itemID="{9410C3EA-6B87-4485-A475-ED4FEA9D51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f2dddd-a926-44b9-9c48-c62f52b79c91"/>
    <ds:schemaRef ds:uri="4b95fc55-6127-4de3-b63c-9f497aae0d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91BFE556-DC9D-4670-87EF-97BBD2E60672}">
  <ds:schemaRefs>
    <ds:schemaRef ds:uri="http://schemas.microsoft.com/office/2006/metadata/properties"/>
    <ds:schemaRef ds:uri="http://schemas.microsoft.com/office/infopath/2007/PartnerControls"/>
    <ds:schemaRef ds:uri="fff2dddd-a926-44b9-9c48-c62f52b79c91"/>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7</Pages>
  <Words>5114</Words>
  <Characters>29150</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NISI</dc:creator>
  <cp:lastModifiedBy>Vijay kumar Tekprosol</cp:lastModifiedBy>
  <cp:revision>3</cp:revision>
  <dcterms:created xsi:type="dcterms:W3CDTF">2024-08-27T19:29:00Z</dcterms:created>
  <dcterms:modified xsi:type="dcterms:W3CDTF">2024-09-09T21:54:00Z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0x010100B43B7C83D719224AB75112F50F452BB2</vt:lpwstr>
  </property>
</Properties>
</file>